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jc w:val="center"/>
        <w:tblBorders>
          <w:bottom w:val="single" w:sz="4" w:space="0" w:color="auto"/>
        </w:tblBorders>
        <w:tblLayout w:type="fixed"/>
        <w:tblLook w:val="04A0" w:firstRow="1" w:lastRow="0" w:firstColumn="1" w:lastColumn="0" w:noHBand="0" w:noVBand="1"/>
      </w:tblPr>
      <w:tblGrid>
        <w:gridCol w:w="1441"/>
        <w:gridCol w:w="7874"/>
      </w:tblGrid>
      <w:tr w:rsidR="008E737C" w:rsidRPr="00B53712" w:rsidTr="008E737C">
        <w:trPr>
          <w:trHeight w:val="1265"/>
          <w:jc w:val="center"/>
        </w:trPr>
        <w:tc>
          <w:tcPr>
            <w:tcW w:w="1441" w:type="dxa"/>
            <w:tcBorders>
              <w:top w:val="nil"/>
              <w:left w:val="nil"/>
              <w:bottom w:val="single" w:sz="4" w:space="0" w:color="auto"/>
              <w:right w:val="nil"/>
            </w:tcBorders>
            <w:hideMark/>
          </w:tcPr>
          <w:p w:rsidR="008E737C" w:rsidRDefault="008E737C">
            <w:pPr>
              <w:rPr>
                <w:b/>
                <w:bCs/>
              </w:rPr>
            </w:pPr>
            <w:r>
              <w:rPr>
                <w:b/>
                <w:bCs/>
                <w:noProof/>
                <w:lang w:val="sr-Latn-RS" w:eastAsia="sr-Latn-RS"/>
              </w:rPr>
              <w:drawing>
                <wp:inline distT="0" distB="0" distL="0" distR="0">
                  <wp:extent cx="847725" cy="819150"/>
                  <wp:effectExtent l="0" t="0" r="0" b="0"/>
                  <wp:docPr id="1" name="Picture 1" descr="Description: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copy"/>
                          <pic:cNvPicPr>
                            <a:picLocks noChangeAspect="1" noChangeArrowheads="1"/>
                          </pic:cNvPicPr>
                        </pic:nvPicPr>
                        <pic:blipFill>
                          <a:blip r:embed="rId9" cstate="print">
                            <a:lum bright="-30000" contrast="48000"/>
                            <a:extLst>
                              <a:ext uri="{28A0092B-C50C-407E-A947-70E740481C1C}">
                                <a14:useLocalDpi xmlns:a14="http://schemas.microsoft.com/office/drawing/2010/main" val="0"/>
                              </a:ext>
                            </a:extLst>
                          </a:blip>
                          <a:srcRect l="9842" t="26105" r="13783"/>
                          <a:stretch>
                            <a:fillRect/>
                          </a:stretch>
                        </pic:blipFill>
                        <pic:spPr bwMode="auto">
                          <a:xfrm>
                            <a:off x="0" y="0"/>
                            <a:ext cx="847725" cy="819150"/>
                          </a:xfrm>
                          <a:prstGeom prst="rect">
                            <a:avLst/>
                          </a:prstGeom>
                          <a:noFill/>
                          <a:ln>
                            <a:noFill/>
                          </a:ln>
                        </pic:spPr>
                      </pic:pic>
                    </a:graphicData>
                  </a:graphic>
                </wp:inline>
              </w:drawing>
            </w:r>
          </w:p>
        </w:tc>
        <w:tc>
          <w:tcPr>
            <w:tcW w:w="7874" w:type="dxa"/>
            <w:tcBorders>
              <w:top w:val="nil"/>
              <w:left w:val="nil"/>
              <w:bottom w:val="single" w:sz="4" w:space="0" w:color="auto"/>
              <w:right w:val="nil"/>
            </w:tcBorders>
          </w:tcPr>
          <w:p w:rsidR="008E737C" w:rsidRDefault="008E737C">
            <w:pPr>
              <w:keepNext/>
              <w:jc w:val="center"/>
              <w:outlineLvl w:val="0"/>
              <w:rPr>
                <w:b/>
                <w:bCs/>
                <w:sz w:val="32"/>
                <w:lang w:val="hr-HR"/>
              </w:rPr>
            </w:pPr>
            <w:bookmarkStart w:id="0" w:name="_Toc387390123"/>
            <w:bookmarkStart w:id="1" w:name="_Toc388605917"/>
            <w:bookmarkStart w:id="2" w:name="_Toc390077616"/>
            <w:bookmarkStart w:id="3" w:name="_Toc390077657"/>
            <w:bookmarkStart w:id="4" w:name="_Toc390166629"/>
            <w:bookmarkStart w:id="5" w:name="_Toc411254742"/>
            <w:r>
              <w:rPr>
                <w:b/>
                <w:bCs/>
                <w:sz w:val="32"/>
                <w:lang w:val="sr-Cyrl-CS"/>
              </w:rPr>
              <w:t>КЛИНИЧКИ ЦЕНТАР ВОЈВОДИНЕ</w:t>
            </w:r>
            <w:bookmarkEnd w:id="0"/>
            <w:bookmarkEnd w:id="1"/>
            <w:bookmarkEnd w:id="2"/>
            <w:bookmarkEnd w:id="3"/>
            <w:bookmarkEnd w:id="4"/>
            <w:bookmarkEnd w:id="5"/>
          </w:p>
          <w:p w:rsidR="008E737C" w:rsidRDefault="008E737C">
            <w:pPr>
              <w:jc w:val="center"/>
              <w:rPr>
                <w:sz w:val="32"/>
                <w:lang w:val="hr-HR"/>
              </w:rPr>
            </w:pPr>
            <w:r>
              <w:rPr>
                <w:b/>
                <w:sz w:val="32"/>
                <w:lang w:val="hr-HR"/>
              </w:rPr>
              <w:t>KLINIČKI CENTAR VOJVODIN</w:t>
            </w:r>
            <w:r>
              <w:rPr>
                <w:sz w:val="32"/>
                <w:lang w:val="hr-HR"/>
              </w:rPr>
              <w:t>E</w:t>
            </w:r>
          </w:p>
          <w:p w:rsidR="008E737C" w:rsidRDefault="008E737C">
            <w:pPr>
              <w:jc w:val="center"/>
              <w:rPr>
                <w:sz w:val="8"/>
                <w:lang w:val="hr-HR"/>
              </w:rPr>
            </w:pPr>
          </w:p>
          <w:p w:rsidR="008E737C" w:rsidRDefault="008E737C">
            <w:pPr>
              <w:jc w:val="center"/>
              <w:rPr>
                <w:noProof/>
                <w:sz w:val="18"/>
                <w:szCs w:val="20"/>
                <w:lang w:val="sr-Cyrl-CS"/>
              </w:rPr>
            </w:pPr>
            <w:r>
              <w:rPr>
                <w:noProof/>
                <w:sz w:val="18"/>
                <w:szCs w:val="20"/>
                <w:lang w:val="sr-Cyrl-CS"/>
              </w:rPr>
              <w:t>21000 Нови Сад, Хајдук Вељкова 1, Војводина, Србија</w:t>
            </w:r>
          </w:p>
          <w:p w:rsidR="008E737C" w:rsidRPr="00E74FE1" w:rsidRDefault="008E737C">
            <w:pPr>
              <w:jc w:val="center"/>
              <w:rPr>
                <w:noProof/>
                <w:sz w:val="18"/>
                <w:szCs w:val="18"/>
                <w:lang w:val="sr-Cyrl-CS"/>
              </w:rPr>
            </w:pPr>
            <w:r w:rsidRPr="00E74FE1">
              <w:rPr>
                <w:sz w:val="18"/>
                <w:szCs w:val="18"/>
                <w:lang w:val="sr-Cyrl-CS"/>
              </w:rPr>
              <w:t xml:space="preserve">21000 </w:t>
            </w:r>
            <w:r>
              <w:rPr>
                <w:sz w:val="18"/>
                <w:szCs w:val="18"/>
              </w:rPr>
              <w:t>Novi</w:t>
            </w:r>
            <w:r w:rsidRPr="00E74FE1">
              <w:rPr>
                <w:sz w:val="18"/>
                <w:szCs w:val="18"/>
                <w:lang w:val="sr-Cyrl-CS"/>
              </w:rPr>
              <w:t xml:space="preserve"> </w:t>
            </w:r>
            <w:r>
              <w:rPr>
                <w:sz w:val="18"/>
                <w:szCs w:val="18"/>
              </w:rPr>
              <w:t>Sad</w:t>
            </w:r>
            <w:r w:rsidRPr="00E74FE1">
              <w:rPr>
                <w:sz w:val="18"/>
                <w:szCs w:val="18"/>
                <w:lang w:val="sr-Cyrl-CS"/>
              </w:rPr>
              <w:t xml:space="preserve">, </w:t>
            </w:r>
            <w:r>
              <w:rPr>
                <w:sz w:val="18"/>
                <w:szCs w:val="18"/>
              </w:rPr>
              <w:t>Hajduk</w:t>
            </w:r>
            <w:r w:rsidRPr="00E74FE1">
              <w:rPr>
                <w:sz w:val="18"/>
                <w:szCs w:val="18"/>
                <w:lang w:val="sr-Cyrl-CS"/>
              </w:rPr>
              <w:t xml:space="preserve"> </w:t>
            </w:r>
            <w:r>
              <w:rPr>
                <w:sz w:val="18"/>
                <w:szCs w:val="18"/>
              </w:rPr>
              <w:t>Veljkova</w:t>
            </w:r>
            <w:r w:rsidRPr="00E74FE1">
              <w:rPr>
                <w:sz w:val="18"/>
                <w:szCs w:val="18"/>
                <w:lang w:val="sr-Cyrl-CS"/>
              </w:rPr>
              <w:t xml:space="preserve"> 1, </w:t>
            </w:r>
            <w:r>
              <w:rPr>
                <w:sz w:val="18"/>
                <w:szCs w:val="18"/>
              </w:rPr>
              <w:t>Vojvodina</w:t>
            </w:r>
            <w:r w:rsidRPr="00E74FE1">
              <w:rPr>
                <w:sz w:val="18"/>
                <w:szCs w:val="18"/>
                <w:lang w:val="sr-Cyrl-CS"/>
              </w:rPr>
              <w:t xml:space="preserve">, </w:t>
            </w:r>
            <w:r>
              <w:rPr>
                <w:sz w:val="18"/>
                <w:szCs w:val="18"/>
              </w:rPr>
              <w:t>Srbija</w:t>
            </w:r>
          </w:p>
          <w:p w:rsidR="008E737C" w:rsidRDefault="008E737C">
            <w:pPr>
              <w:jc w:val="center"/>
              <w:rPr>
                <w:b/>
                <w:bCs/>
                <w:lang w:val="sl-SI"/>
              </w:rPr>
            </w:pPr>
          </w:p>
        </w:tc>
      </w:tr>
    </w:tbl>
    <w:p w:rsidR="002D5B2C" w:rsidRPr="00E74FE1" w:rsidRDefault="002D5B2C" w:rsidP="00445C7D">
      <w:pPr>
        <w:pStyle w:val="Footer"/>
        <w:tabs>
          <w:tab w:val="left" w:pos="720"/>
        </w:tabs>
        <w:spacing w:after="4000"/>
        <w:jc w:val="center"/>
        <w:rPr>
          <w:b/>
          <w:noProof/>
          <w:lang w:val="sr-Cyrl-CS"/>
        </w:rPr>
      </w:pPr>
    </w:p>
    <w:p w:rsidR="002D5B2C" w:rsidRPr="00E74FE1" w:rsidRDefault="002D5B2C" w:rsidP="002D5B2C">
      <w:pPr>
        <w:pStyle w:val="Footer"/>
        <w:jc w:val="center"/>
        <w:rPr>
          <w:b/>
          <w:noProof/>
          <w:sz w:val="36"/>
          <w:szCs w:val="36"/>
          <w:lang w:val="sr-Cyrl-CS"/>
        </w:rPr>
      </w:pPr>
      <w:r w:rsidRPr="00E74FE1">
        <w:rPr>
          <w:b/>
          <w:noProof/>
          <w:sz w:val="36"/>
          <w:szCs w:val="36"/>
          <w:lang w:val="sr-Cyrl-CS"/>
        </w:rPr>
        <w:t>КОНКУРСНА ДОКУМЕНТАЦИЈА</w:t>
      </w:r>
    </w:p>
    <w:p w:rsidR="005B4BDC" w:rsidRPr="00E74FE1" w:rsidRDefault="005B4BDC" w:rsidP="002D5B2C">
      <w:pPr>
        <w:pStyle w:val="Footer"/>
        <w:jc w:val="center"/>
        <w:rPr>
          <w:b/>
          <w:noProof/>
          <w:lang w:val="sr-Cyrl-CS"/>
        </w:rPr>
      </w:pPr>
    </w:p>
    <w:p w:rsidR="00231047" w:rsidRDefault="00450EAB" w:rsidP="002D5B2C">
      <w:pPr>
        <w:pStyle w:val="Footer"/>
        <w:jc w:val="center"/>
        <w:rPr>
          <w:b/>
          <w:lang w:val="sr-Cyrl-CS"/>
        </w:rPr>
      </w:pPr>
      <w:r w:rsidRPr="00450EAB">
        <w:rPr>
          <w:b/>
          <w:lang w:val="sr-Cyrl-CS"/>
        </w:rPr>
        <w:t>Набавка анестезиолошког апарата за операциону салу Клинике за болести ува, грла и носа у оквиру Клиничког центра Војводине</w:t>
      </w:r>
    </w:p>
    <w:p w:rsidR="00450EAB" w:rsidRPr="00E74FE1" w:rsidRDefault="00450EAB" w:rsidP="002D5B2C">
      <w:pPr>
        <w:pStyle w:val="Footer"/>
        <w:jc w:val="center"/>
        <w:rPr>
          <w:b/>
          <w:noProof/>
          <w:lang w:val="sr-Cyrl-CS"/>
        </w:rPr>
      </w:pPr>
    </w:p>
    <w:p w:rsidR="00B35D9A" w:rsidRPr="00E74FE1" w:rsidRDefault="00B35D9A" w:rsidP="00B35D9A">
      <w:pPr>
        <w:pStyle w:val="Footer"/>
        <w:jc w:val="center"/>
        <w:rPr>
          <w:b/>
          <w:noProof/>
          <w:lang w:val="sr-Cyrl-CS"/>
        </w:rPr>
      </w:pPr>
      <w:r w:rsidRPr="00E74FE1">
        <w:rPr>
          <w:b/>
          <w:noProof/>
          <w:lang w:val="sr-Cyrl-CS"/>
        </w:rPr>
        <w:t>ОТВОРЕНИ ПОСТУПАК</w:t>
      </w:r>
    </w:p>
    <w:p w:rsidR="002D5B2C" w:rsidDel="00374874" w:rsidRDefault="00B35D9A" w:rsidP="00B35D9A">
      <w:pPr>
        <w:pStyle w:val="Footer"/>
        <w:tabs>
          <w:tab w:val="left" w:pos="720"/>
        </w:tabs>
        <w:jc w:val="center"/>
        <w:rPr>
          <w:del w:id="6" w:author="Bilja" w:date="2014-06-09T11:53:00Z"/>
          <w:b/>
          <w:noProof/>
          <w:lang w:val="sr-Cyrl-CS"/>
        </w:rPr>
      </w:pPr>
      <w:r w:rsidRPr="00E74FE1">
        <w:rPr>
          <w:b/>
          <w:noProof/>
          <w:lang w:val="sr-Cyrl-CS"/>
        </w:rPr>
        <w:t xml:space="preserve">БРОЈ </w:t>
      </w:r>
      <w:r w:rsidR="00450EAB">
        <w:rPr>
          <w:b/>
          <w:noProof/>
          <w:lang w:val="sr-Cyrl-CS"/>
        </w:rPr>
        <w:t>34-15</w:t>
      </w:r>
      <w:r w:rsidR="00231047">
        <w:rPr>
          <w:b/>
          <w:noProof/>
          <w:lang w:val="sr-Cyrl-CS"/>
        </w:rPr>
        <w:t>-О</w:t>
      </w:r>
    </w:p>
    <w:p w:rsidR="00374874" w:rsidRPr="00E74FE1" w:rsidRDefault="00374874" w:rsidP="00B35D9A">
      <w:pPr>
        <w:pStyle w:val="Footer"/>
        <w:tabs>
          <w:tab w:val="left" w:pos="720"/>
        </w:tabs>
        <w:jc w:val="center"/>
        <w:rPr>
          <w:ins w:id="7" w:author="Bilja" w:date="2014-06-09T11:53:00Z"/>
          <w:b/>
          <w:noProof/>
          <w:lang w:val="sr-Cyrl-CS"/>
        </w:rPr>
      </w:pPr>
    </w:p>
    <w:p w:rsidR="00374874" w:rsidRPr="00E74FE1" w:rsidDel="00374874" w:rsidRDefault="00374874" w:rsidP="00374874">
      <w:pPr>
        <w:pStyle w:val="Footer"/>
        <w:tabs>
          <w:tab w:val="left" w:pos="720"/>
        </w:tabs>
        <w:spacing w:after="5000"/>
        <w:jc w:val="center"/>
        <w:rPr>
          <w:del w:id="8" w:author="Bilja" w:date="2014-06-09T11:54:00Z"/>
          <w:b/>
          <w:noProof/>
          <w:lang w:val="sr-Cyrl-CS"/>
        </w:rPr>
      </w:pPr>
      <w:bookmarkStart w:id="9" w:name="_GoBack"/>
      <w:bookmarkEnd w:id="9"/>
    </w:p>
    <w:p w:rsidR="002D5B2C" w:rsidRPr="00E74FE1" w:rsidRDefault="002D5B2C" w:rsidP="002D5B2C">
      <w:pPr>
        <w:pStyle w:val="Footer"/>
        <w:tabs>
          <w:tab w:val="left" w:pos="720"/>
        </w:tabs>
        <w:jc w:val="center"/>
        <w:rPr>
          <w:b/>
          <w:noProof/>
          <w:lang w:val="sr-Cyrl-CS"/>
        </w:rPr>
      </w:pPr>
      <w:r w:rsidRPr="00E74FE1">
        <w:rPr>
          <w:b/>
          <w:noProof/>
          <w:lang w:val="sr-Cyrl-CS"/>
        </w:rPr>
        <w:t>Нови Сад</w:t>
      </w:r>
      <w:r w:rsidR="005B4BDC" w:rsidRPr="00E74FE1">
        <w:rPr>
          <w:b/>
          <w:noProof/>
          <w:lang w:val="sr-Cyrl-CS"/>
        </w:rPr>
        <w:t>,</w:t>
      </w:r>
      <w:r w:rsidR="00E656E8">
        <w:rPr>
          <w:b/>
          <w:noProof/>
          <w:lang w:val="sr-Cyrl-CS"/>
        </w:rPr>
        <w:t xml:space="preserve"> фебруар 2015</w:t>
      </w:r>
      <w:r w:rsidRPr="00E74FE1">
        <w:rPr>
          <w:b/>
          <w:noProof/>
          <w:lang w:val="sr-Cyrl-CS"/>
        </w:rPr>
        <w:t>.</w:t>
      </w:r>
    </w:p>
    <w:p w:rsidR="00B60424" w:rsidRPr="00E74FE1" w:rsidRDefault="00B60424">
      <w:pPr>
        <w:rPr>
          <w:b/>
          <w:noProof/>
          <w:lang w:val="sr-Cyrl-CS"/>
        </w:rPr>
      </w:pPr>
      <w:r w:rsidRPr="00E74FE1">
        <w:rPr>
          <w:b/>
          <w:noProof/>
          <w:lang w:val="sr-Cyrl-CS"/>
        </w:rPr>
        <w:br w:type="page"/>
      </w:r>
    </w:p>
    <w:p w:rsidR="005B4BDC" w:rsidRPr="00E74FE1" w:rsidRDefault="005B4BDC" w:rsidP="001366BB">
      <w:pPr>
        <w:ind w:firstLine="720"/>
        <w:jc w:val="both"/>
        <w:rPr>
          <w:rFonts w:eastAsia="TimesNewRomanPSMT"/>
          <w:lang w:val="sr-Cyrl-CS"/>
        </w:rPr>
      </w:pPr>
      <w:bookmarkStart w:id="10" w:name="_Toc354658137"/>
      <w:bookmarkStart w:id="11" w:name="_Toc354658270"/>
      <w:bookmarkStart w:id="12" w:name="_Toc354658304"/>
      <w:bookmarkStart w:id="13" w:name="_Toc354658398"/>
      <w:r w:rsidRPr="00E74FE1">
        <w:rPr>
          <w:rFonts w:eastAsia="TimesNewRomanPSMT"/>
          <w:lang w:val="sr-Cyrl-CS"/>
        </w:rPr>
        <w:lastRenderedPageBreak/>
        <w:t>На основу</w:t>
      </w:r>
      <w:r w:rsidR="00CB60EC" w:rsidRPr="00E74FE1">
        <w:rPr>
          <w:rFonts w:eastAsia="TimesNewRomanPSMT"/>
          <w:lang w:val="sr-Cyrl-CS"/>
        </w:rPr>
        <w:t xml:space="preserve"> чл. 32. и 61.</w:t>
      </w:r>
      <w:r w:rsidRPr="00E74FE1">
        <w:rPr>
          <w:rFonts w:eastAsia="TimesNewRomanPSMT"/>
          <w:lang w:val="sr-Cyrl-CS"/>
        </w:rPr>
        <w:t xml:space="preserve"> Закона о јавним набавкама („Сл. гласник РС” бр. 124/2012, у даљем тексту: Закон), </w:t>
      </w:r>
      <w:r w:rsidR="00150683" w:rsidRPr="00E74FE1">
        <w:rPr>
          <w:rFonts w:eastAsia="TimesNewRomanPSMT"/>
          <w:lang w:val="sr-Cyrl-CS"/>
        </w:rPr>
        <w:t>и</w:t>
      </w:r>
      <w:r w:rsidR="007025D1" w:rsidRPr="00E74FE1">
        <w:rPr>
          <w:rFonts w:eastAsia="TimesNewRomanPSMT"/>
          <w:lang w:val="sr-Cyrl-CS"/>
        </w:rPr>
        <w:t xml:space="preserve"> члана 2.</w:t>
      </w:r>
      <w:r w:rsidR="00150683" w:rsidRPr="00E74FE1">
        <w:rPr>
          <w:rFonts w:eastAsia="TimesNewRomanPSMT"/>
          <w:lang w:val="sr-Cyrl-CS"/>
        </w:rPr>
        <w:t xml:space="preserve"> </w:t>
      </w:r>
      <w:r w:rsidRPr="00E74FE1">
        <w:rPr>
          <w:rFonts w:eastAsia="TimesNewRomanPSMT"/>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CB60EC" w:rsidRPr="00E74FE1">
        <w:rPr>
          <w:rFonts w:eastAsia="TimesNewRomanPSMT"/>
          <w:lang w:val="sr-Cyrl-CS"/>
        </w:rPr>
        <w:t xml:space="preserve"> и 104/2013</w:t>
      </w:r>
      <w:r w:rsidRPr="00E74FE1">
        <w:rPr>
          <w:rFonts w:eastAsia="TimesNewRomanPSMT"/>
          <w:lang w:val="sr-Cyrl-CS"/>
        </w:rPr>
        <w:t xml:space="preserve">), </w:t>
      </w:r>
      <w:r w:rsidRPr="00E74FE1">
        <w:rPr>
          <w:lang w:val="sr-Cyrl-CS"/>
        </w:rPr>
        <w:t>Одлуке о п</w:t>
      </w:r>
      <w:r w:rsidR="00C74F94" w:rsidRPr="00E74FE1">
        <w:rPr>
          <w:lang w:val="sr-Cyrl-CS"/>
        </w:rPr>
        <w:t>окретању поступка јавне набавке</w:t>
      </w:r>
      <w:r w:rsidR="0037591C" w:rsidRPr="00E74FE1">
        <w:rPr>
          <w:lang w:val="sr-Cyrl-CS"/>
        </w:rPr>
        <w:t xml:space="preserve"> </w:t>
      </w:r>
      <w:r w:rsidR="007025D1" w:rsidRPr="00E74FE1">
        <w:rPr>
          <w:lang w:val="sr-Cyrl-CS"/>
        </w:rPr>
        <w:t xml:space="preserve">бр. </w:t>
      </w:r>
      <w:r w:rsidR="0037591C" w:rsidRPr="00E74FE1">
        <w:rPr>
          <w:lang w:val="sr-Cyrl-CS"/>
        </w:rPr>
        <w:t xml:space="preserve">3/1046 </w:t>
      </w:r>
      <w:r w:rsidR="007025D1" w:rsidRPr="00E74FE1">
        <w:rPr>
          <w:lang w:val="sr-Cyrl-CS"/>
        </w:rPr>
        <w:t>од</w:t>
      </w:r>
      <w:r w:rsidR="0037591C" w:rsidRPr="00E74FE1">
        <w:rPr>
          <w:lang w:val="sr-Cyrl-CS"/>
        </w:rPr>
        <w:t xml:space="preserve"> 30.04.2014.</w:t>
      </w:r>
      <w:r w:rsidR="007025D1" w:rsidRPr="00E74FE1">
        <w:rPr>
          <w:lang w:val="sr-Cyrl-CS"/>
        </w:rPr>
        <w:t>године</w:t>
      </w:r>
      <w:r w:rsidR="00C74F94" w:rsidRPr="00E74FE1">
        <w:rPr>
          <w:lang w:val="sr-Cyrl-CS"/>
        </w:rPr>
        <w:t xml:space="preserve"> </w:t>
      </w:r>
      <w:r w:rsidRPr="00E74FE1">
        <w:rPr>
          <w:lang w:val="sr-Cyrl-CS"/>
        </w:rPr>
        <w:t xml:space="preserve">и Решења о образовању </w:t>
      </w:r>
      <w:r w:rsidR="007025D1" w:rsidRPr="00E74FE1">
        <w:rPr>
          <w:lang w:val="sr-Cyrl-CS"/>
        </w:rPr>
        <w:t>К</w:t>
      </w:r>
      <w:r w:rsidRPr="00E74FE1">
        <w:rPr>
          <w:lang w:val="sr-Cyrl-CS"/>
        </w:rPr>
        <w:t xml:space="preserve">омисије </w:t>
      </w:r>
      <w:r w:rsidR="007025D1" w:rsidRPr="00E74FE1">
        <w:rPr>
          <w:lang w:val="sr-Cyrl-CS"/>
        </w:rPr>
        <w:t xml:space="preserve"> бр.</w:t>
      </w:r>
      <w:r w:rsidR="0037591C" w:rsidRPr="00E74FE1">
        <w:rPr>
          <w:lang w:val="sr-Cyrl-CS"/>
        </w:rPr>
        <w:t xml:space="preserve"> 3/1047</w:t>
      </w:r>
      <w:r w:rsidR="007025D1" w:rsidRPr="00E74FE1">
        <w:rPr>
          <w:lang w:val="sr-Cyrl-CS"/>
        </w:rPr>
        <w:t xml:space="preserve"> од </w:t>
      </w:r>
      <w:r w:rsidR="0037591C" w:rsidRPr="00E74FE1">
        <w:rPr>
          <w:lang w:val="sr-Cyrl-CS"/>
        </w:rPr>
        <w:t>30.04.2014.</w:t>
      </w:r>
      <w:r w:rsidR="007025D1" w:rsidRPr="00E74FE1">
        <w:rPr>
          <w:lang w:val="sr-Cyrl-CS"/>
        </w:rPr>
        <w:t xml:space="preserve"> године</w:t>
      </w:r>
      <w:r w:rsidR="00C74F94" w:rsidRPr="00E74FE1">
        <w:rPr>
          <w:lang w:val="sr-Cyrl-CS"/>
        </w:rPr>
        <w:t>,</w:t>
      </w:r>
      <w:r w:rsidRPr="00E74FE1">
        <w:rPr>
          <w:lang w:val="sr-Cyrl-CS"/>
        </w:rPr>
        <w:t xml:space="preserve"> припремљена је:</w:t>
      </w:r>
    </w:p>
    <w:p w:rsidR="005B4BDC" w:rsidRPr="00E74FE1" w:rsidRDefault="005B4BDC" w:rsidP="005B4BDC">
      <w:pPr>
        <w:ind w:firstLine="720"/>
        <w:jc w:val="both"/>
        <w:rPr>
          <w:rFonts w:eastAsia="TimesNewRomanPSMT"/>
          <w:lang w:val="sr-Cyrl-CS"/>
        </w:rPr>
      </w:pPr>
    </w:p>
    <w:p w:rsidR="000C3B23" w:rsidRPr="00E74FE1" w:rsidRDefault="000C3B23" w:rsidP="00FC4113">
      <w:pPr>
        <w:jc w:val="center"/>
        <w:rPr>
          <w:b/>
          <w:noProof/>
          <w:lang w:val="sr-Cyrl-CS"/>
        </w:rPr>
      </w:pPr>
      <w:r w:rsidRPr="00E74FE1">
        <w:rPr>
          <w:b/>
          <w:noProof/>
          <w:lang w:val="sr-Cyrl-CS"/>
        </w:rPr>
        <w:t>КОНКУРСНА ДОКУМЕНТАЦИЈА</w:t>
      </w:r>
    </w:p>
    <w:p w:rsidR="000C3B23" w:rsidRPr="00E74FE1" w:rsidRDefault="000C3B23" w:rsidP="00FC4113">
      <w:pPr>
        <w:jc w:val="center"/>
        <w:rPr>
          <w:b/>
          <w:noProof/>
          <w:lang w:val="sr-Cyrl-CS"/>
        </w:rPr>
      </w:pPr>
    </w:p>
    <w:p w:rsidR="000C3B23" w:rsidRDefault="00B35D9A" w:rsidP="00450EAB">
      <w:pPr>
        <w:jc w:val="center"/>
        <w:rPr>
          <w:b/>
          <w:noProof/>
          <w:lang w:val="sr-Cyrl-CS"/>
        </w:rPr>
      </w:pPr>
      <w:r w:rsidRPr="00E74FE1">
        <w:rPr>
          <w:b/>
          <w:noProof/>
          <w:lang w:val="sr-Cyrl-CS"/>
        </w:rPr>
        <w:t xml:space="preserve">у отвореном поступку јавне набавке добара бр. </w:t>
      </w:r>
      <w:r w:rsidR="00450EAB">
        <w:rPr>
          <w:b/>
          <w:noProof/>
          <w:lang w:val="sr-Cyrl-CS"/>
        </w:rPr>
        <w:t>34-15</w:t>
      </w:r>
      <w:r w:rsidR="00231047">
        <w:rPr>
          <w:b/>
          <w:noProof/>
          <w:lang w:val="sr-Cyrl-CS"/>
        </w:rPr>
        <w:t>-О</w:t>
      </w:r>
      <w:r w:rsidRPr="00E74FE1">
        <w:rPr>
          <w:b/>
          <w:noProof/>
          <w:lang w:val="sr-Cyrl-CS"/>
        </w:rPr>
        <w:t xml:space="preserve">- </w:t>
      </w:r>
      <w:r w:rsidR="00450EAB" w:rsidRPr="00450EAB">
        <w:rPr>
          <w:b/>
          <w:noProof/>
          <w:lang w:val="sr-Cyrl-CS"/>
        </w:rPr>
        <w:t>Набавка анестезиолошког апарата за операциону салу Клинике за болести ува, грла и носа у оквиру Клиничког центра Војводине</w:t>
      </w:r>
    </w:p>
    <w:p w:rsidR="00450EAB" w:rsidRPr="00E74FE1" w:rsidRDefault="00450EAB" w:rsidP="00450EAB">
      <w:pPr>
        <w:jc w:val="center"/>
        <w:rPr>
          <w:lang w:val="sr-Cyrl-CS"/>
        </w:rPr>
      </w:pPr>
    </w:p>
    <w:bookmarkEnd w:id="10"/>
    <w:bookmarkEnd w:id="11"/>
    <w:bookmarkEnd w:id="12"/>
    <w:bookmarkEnd w:id="13"/>
    <w:p w:rsidR="009651F9" w:rsidRDefault="001366BB" w:rsidP="009C505A">
      <w:pPr>
        <w:jc w:val="both"/>
        <w:rPr>
          <w:ins w:id="14" w:author="Bilja" w:date="2014-06-09T11:44:00Z"/>
          <w:rFonts w:eastAsia="TimesNewRomanPSMT"/>
        </w:rPr>
      </w:pPr>
      <w:r w:rsidRPr="00FF74CE">
        <w:rPr>
          <w:rFonts w:eastAsia="TimesNewRomanPSMT"/>
        </w:rPr>
        <w:t>Конкурсна документација садржи:</w:t>
      </w:r>
    </w:p>
    <w:p w:rsidR="00927F38" w:rsidRPr="00927F38" w:rsidRDefault="00927F38" w:rsidP="009C505A">
      <w:pPr>
        <w:jc w:val="both"/>
        <w:rPr>
          <w:rFonts w:eastAsia="TimesNewRomanPSMT"/>
        </w:rPr>
      </w:pPr>
    </w:p>
    <w:sdt>
      <w:sdtPr>
        <w:id w:val="361175731"/>
        <w:docPartObj>
          <w:docPartGallery w:val="Table of Contents"/>
          <w:docPartUnique/>
        </w:docPartObj>
      </w:sdtPr>
      <w:sdtEndPr>
        <w:rPr>
          <w:rFonts w:ascii="Times New Roman" w:eastAsia="Times New Roman" w:hAnsi="Times New Roman" w:cs="Times New Roman"/>
          <w:noProof/>
          <w:color w:val="auto"/>
          <w:sz w:val="24"/>
          <w:szCs w:val="24"/>
          <w:lang w:val="en-GB" w:eastAsia="en-US"/>
        </w:rPr>
      </w:sdtEndPr>
      <w:sdtContent>
        <w:p w:rsidR="002125BA" w:rsidRDefault="002125BA">
          <w:pPr>
            <w:pStyle w:val="TOCHeading"/>
          </w:pPr>
        </w:p>
        <w:p w:rsidR="002125BA" w:rsidRDefault="002125BA">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11254742" w:history="1">
            <w:r w:rsidRPr="00B15DCB">
              <w:rPr>
                <w:rStyle w:val="Hyperlink"/>
                <w:b/>
                <w:bCs/>
              </w:rPr>
              <w:t>КЛИНИЧКИ ЦЕНТАР ВОЈВОДИНЕ</w:t>
            </w:r>
            <w:r>
              <w:rPr>
                <w:webHidden/>
              </w:rPr>
              <w:tab/>
            </w:r>
            <w:r>
              <w:rPr>
                <w:webHidden/>
              </w:rPr>
              <w:fldChar w:fldCharType="begin"/>
            </w:r>
            <w:r>
              <w:rPr>
                <w:webHidden/>
              </w:rPr>
              <w:instrText xml:space="preserve"> PAGEREF _Toc411254742 \h </w:instrText>
            </w:r>
            <w:r>
              <w:rPr>
                <w:webHidden/>
              </w:rPr>
            </w:r>
            <w:r>
              <w:rPr>
                <w:webHidden/>
              </w:rPr>
              <w:fldChar w:fldCharType="separate"/>
            </w:r>
            <w:r w:rsidR="005A5074">
              <w:rPr>
                <w:webHidden/>
              </w:rPr>
              <w:t>1</w:t>
            </w:r>
            <w:r>
              <w:rPr>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3" w:history="1">
            <w:r w:rsidRPr="00B15DCB">
              <w:rPr>
                <w:rStyle w:val="Hyperlink"/>
                <w:noProof/>
              </w:rPr>
              <w:t>1.</w:t>
            </w:r>
            <w:r>
              <w:rPr>
                <w:rFonts w:asciiTheme="minorHAnsi" w:eastAsiaTheme="minorEastAsia" w:hAnsiTheme="minorHAnsi" w:cstheme="minorBidi"/>
                <w:noProof/>
                <w:sz w:val="22"/>
                <w:szCs w:val="22"/>
                <w:lang w:val="sr-Latn-RS" w:eastAsia="sr-Latn-RS"/>
              </w:rPr>
              <w:tab/>
            </w:r>
            <w:r w:rsidRPr="00B15DCB">
              <w:rPr>
                <w:rStyle w:val="Hyperlink"/>
                <w:noProof/>
              </w:rPr>
              <w:t>ОПШТИ ПОДАЦИ О НАБАВЦИ</w:t>
            </w:r>
            <w:r>
              <w:rPr>
                <w:noProof/>
                <w:webHidden/>
              </w:rPr>
              <w:tab/>
            </w:r>
            <w:r>
              <w:rPr>
                <w:noProof/>
                <w:webHidden/>
              </w:rPr>
              <w:fldChar w:fldCharType="begin"/>
            </w:r>
            <w:r>
              <w:rPr>
                <w:noProof/>
                <w:webHidden/>
              </w:rPr>
              <w:instrText xml:space="preserve"> PAGEREF _Toc411254743 \h </w:instrText>
            </w:r>
            <w:r>
              <w:rPr>
                <w:noProof/>
                <w:webHidden/>
              </w:rPr>
            </w:r>
            <w:r>
              <w:rPr>
                <w:noProof/>
                <w:webHidden/>
              </w:rPr>
              <w:fldChar w:fldCharType="separate"/>
            </w:r>
            <w:r w:rsidR="005A5074">
              <w:rPr>
                <w:noProof/>
                <w:webHidden/>
              </w:rPr>
              <w:t>3</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4" w:history="1">
            <w:r w:rsidRPr="00B15DCB">
              <w:rPr>
                <w:rStyle w:val="Hyperlink"/>
                <w:noProof/>
                <w:lang w:val="sl-SI"/>
              </w:rPr>
              <w:t>2.</w:t>
            </w:r>
            <w:r>
              <w:rPr>
                <w:rFonts w:asciiTheme="minorHAnsi" w:eastAsiaTheme="minorEastAsia" w:hAnsiTheme="minorHAnsi" w:cstheme="minorBidi"/>
                <w:noProof/>
                <w:sz w:val="22"/>
                <w:szCs w:val="22"/>
                <w:lang w:val="sr-Latn-RS" w:eastAsia="sr-Latn-RS"/>
              </w:rPr>
              <w:tab/>
            </w:r>
            <w:r w:rsidRPr="00B15DCB">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_Toc411254744 \h </w:instrText>
            </w:r>
            <w:r>
              <w:rPr>
                <w:noProof/>
                <w:webHidden/>
              </w:rPr>
            </w:r>
            <w:r>
              <w:rPr>
                <w:noProof/>
                <w:webHidden/>
              </w:rPr>
              <w:fldChar w:fldCharType="separate"/>
            </w:r>
            <w:r w:rsidR="005A5074">
              <w:rPr>
                <w:noProof/>
                <w:webHidden/>
              </w:rPr>
              <w:t>4</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5" w:history="1">
            <w:r w:rsidRPr="00B15DCB">
              <w:rPr>
                <w:rStyle w:val="Hyperlink"/>
                <w:noProof/>
              </w:rPr>
              <w:t>3.</w:t>
            </w:r>
            <w:r>
              <w:rPr>
                <w:rFonts w:asciiTheme="minorHAnsi" w:eastAsiaTheme="minorEastAsia" w:hAnsiTheme="minorHAnsi" w:cstheme="minorBidi"/>
                <w:noProof/>
                <w:sz w:val="22"/>
                <w:szCs w:val="22"/>
                <w:lang w:val="sr-Latn-RS" w:eastAsia="sr-Latn-RS"/>
              </w:rPr>
              <w:tab/>
            </w:r>
            <w:r w:rsidRPr="00B15DCB">
              <w:rPr>
                <w:rStyle w:val="Hyperlink"/>
                <w:noProof/>
              </w:rPr>
              <w:t>ОПИС ПРЕДМЕТА ЈАВНЕ НАБАВКЕ</w:t>
            </w:r>
            <w:r>
              <w:rPr>
                <w:noProof/>
                <w:webHidden/>
              </w:rPr>
              <w:tab/>
            </w:r>
            <w:r>
              <w:rPr>
                <w:noProof/>
                <w:webHidden/>
              </w:rPr>
              <w:fldChar w:fldCharType="begin"/>
            </w:r>
            <w:r>
              <w:rPr>
                <w:noProof/>
                <w:webHidden/>
              </w:rPr>
              <w:instrText xml:space="preserve"> PAGEREF _Toc411254745 \h </w:instrText>
            </w:r>
            <w:r>
              <w:rPr>
                <w:noProof/>
                <w:webHidden/>
              </w:rPr>
            </w:r>
            <w:r>
              <w:rPr>
                <w:noProof/>
                <w:webHidden/>
              </w:rPr>
              <w:fldChar w:fldCharType="separate"/>
            </w:r>
            <w:r w:rsidR="005A5074">
              <w:rPr>
                <w:noProof/>
                <w:webHidden/>
              </w:rPr>
              <w:t>5</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6" w:history="1">
            <w:r w:rsidRPr="00B15DCB">
              <w:rPr>
                <w:rStyle w:val="Hyperlink"/>
                <w:noProof/>
                <w:lang w:val="sr-Cyrl-RS"/>
              </w:rPr>
              <w:t>4.</w:t>
            </w:r>
            <w:r>
              <w:rPr>
                <w:rFonts w:asciiTheme="minorHAnsi" w:eastAsiaTheme="minorEastAsia" w:hAnsiTheme="minorHAnsi" w:cstheme="minorBidi"/>
                <w:noProof/>
                <w:sz w:val="22"/>
                <w:szCs w:val="22"/>
                <w:lang w:val="sr-Latn-RS" w:eastAsia="sr-Latn-RS"/>
              </w:rPr>
              <w:tab/>
            </w:r>
            <w:r w:rsidRPr="00B15DCB">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_Toc411254746 \h </w:instrText>
            </w:r>
            <w:r>
              <w:rPr>
                <w:noProof/>
                <w:webHidden/>
              </w:rPr>
            </w:r>
            <w:r>
              <w:rPr>
                <w:noProof/>
                <w:webHidden/>
              </w:rPr>
              <w:fldChar w:fldCharType="separate"/>
            </w:r>
            <w:r w:rsidR="005A5074">
              <w:rPr>
                <w:noProof/>
                <w:webHidden/>
              </w:rPr>
              <w:t>9</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7" w:history="1">
            <w:r w:rsidRPr="00B15DCB">
              <w:rPr>
                <w:rStyle w:val="Hyperlink"/>
                <w:noProof/>
              </w:rPr>
              <w:t>5.</w:t>
            </w:r>
            <w:r>
              <w:rPr>
                <w:rFonts w:asciiTheme="minorHAnsi" w:eastAsiaTheme="minorEastAsia" w:hAnsiTheme="minorHAnsi" w:cstheme="minorBidi"/>
                <w:noProof/>
                <w:sz w:val="22"/>
                <w:szCs w:val="22"/>
                <w:lang w:val="sr-Latn-RS" w:eastAsia="sr-Latn-RS"/>
              </w:rPr>
              <w:tab/>
            </w:r>
            <w:r w:rsidRPr="00B15DCB">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_Toc411254747 \h </w:instrText>
            </w:r>
            <w:r>
              <w:rPr>
                <w:noProof/>
                <w:webHidden/>
              </w:rPr>
            </w:r>
            <w:r>
              <w:rPr>
                <w:noProof/>
                <w:webHidden/>
              </w:rPr>
              <w:fldChar w:fldCharType="separate"/>
            </w:r>
            <w:r w:rsidR="005A5074">
              <w:rPr>
                <w:noProof/>
                <w:webHidden/>
              </w:rPr>
              <w:t>13</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8" w:history="1">
            <w:r w:rsidRPr="00B15DCB">
              <w:rPr>
                <w:rStyle w:val="Hyperlink"/>
                <w:noProof/>
                <w:lang w:val="sr-Cyrl-CS"/>
              </w:rPr>
              <w:t>6.</w:t>
            </w:r>
            <w:r>
              <w:rPr>
                <w:rFonts w:asciiTheme="minorHAnsi" w:eastAsiaTheme="minorEastAsia" w:hAnsiTheme="minorHAnsi" w:cstheme="minorBidi"/>
                <w:noProof/>
                <w:sz w:val="22"/>
                <w:szCs w:val="22"/>
                <w:lang w:val="sr-Latn-RS" w:eastAsia="sr-Latn-RS"/>
              </w:rPr>
              <w:tab/>
            </w:r>
            <w:r w:rsidRPr="00B15DCB">
              <w:rPr>
                <w:rStyle w:val="Hyperlink"/>
                <w:noProof/>
              </w:rPr>
              <w:t>РАЗРАДА КРИТЕРИЈУМА</w:t>
            </w:r>
            <w:r>
              <w:rPr>
                <w:noProof/>
                <w:webHidden/>
              </w:rPr>
              <w:tab/>
            </w:r>
            <w:r>
              <w:rPr>
                <w:noProof/>
                <w:webHidden/>
              </w:rPr>
              <w:fldChar w:fldCharType="begin"/>
            </w:r>
            <w:r>
              <w:rPr>
                <w:noProof/>
                <w:webHidden/>
              </w:rPr>
              <w:instrText xml:space="preserve"> PAGEREF _Toc411254748 \h </w:instrText>
            </w:r>
            <w:r>
              <w:rPr>
                <w:noProof/>
                <w:webHidden/>
              </w:rPr>
            </w:r>
            <w:r>
              <w:rPr>
                <w:noProof/>
                <w:webHidden/>
              </w:rPr>
              <w:fldChar w:fldCharType="separate"/>
            </w:r>
            <w:r w:rsidR="005A5074">
              <w:rPr>
                <w:noProof/>
                <w:webHidden/>
              </w:rPr>
              <w:t>22</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49" w:history="1">
            <w:r w:rsidRPr="00B15DCB">
              <w:rPr>
                <w:rStyle w:val="Hyperlink"/>
                <w:noProof/>
              </w:rPr>
              <w:t>7.</w:t>
            </w:r>
            <w:r>
              <w:rPr>
                <w:rFonts w:asciiTheme="minorHAnsi" w:eastAsiaTheme="minorEastAsia" w:hAnsiTheme="minorHAnsi" w:cstheme="minorBidi"/>
                <w:noProof/>
                <w:sz w:val="22"/>
                <w:szCs w:val="22"/>
                <w:lang w:val="sr-Latn-RS" w:eastAsia="sr-Latn-RS"/>
              </w:rPr>
              <w:tab/>
            </w:r>
            <w:r w:rsidRPr="00B15DCB">
              <w:rPr>
                <w:rStyle w:val="Hyperlink"/>
                <w:noProof/>
              </w:rPr>
              <w:t>МОДЕЛ УГОВОРА</w:t>
            </w:r>
            <w:r>
              <w:rPr>
                <w:noProof/>
                <w:webHidden/>
              </w:rPr>
              <w:tab/>
            </w:r>
            <w:r>
              <w:rPr>
                <w:noProof/>
                <w:webHidden/>
              </w:rPr>
              <w:fldChar w:fldCharType="begin"/>
            </w:r>
            <w:r>
              <w:rPr>
                <w:noProof/>
                <w:webHidden/>
              </w:rPr>
              <w:instrText xml:space="preserve"> PAGEREF _Toc411254749 \h </w:instrText>
            </w:r>
            <w:r>
              <w:rPr>
                <w:noProof/>
                <w:webHidden/>
              </w:rPr>
            </w:r>
            <w:r>
              <w:rPr>
                <w:noProof/>
                <w:webHidden/>
              </w:rPr>
              <w:fldChar w:fldCharType="separate"/>
            </w:r>
            <w:r w:rsidR="005A5074">
              <w:rPr>
                <w:noProof/>
                <w:webHidden/>
              </w:rPr>
              <w:t>24</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50" w:history="1">
            <w:r w:rsidRPr="00B15DCB">
              <w:rPr>
                <w:rStyle w:val="Hyperlink"/>
                <w:noProof/>
              </w:rPr>
              <w:t>8.</w:t>
            </w:r>
            <w:r>
              <w:rPr>
                <w:rFonts w:asciiTheme="minorHAnsi" w:eastAsiaTheme="minorEastAsia" w:hAnsiTheme="minorHAnsi" w:cstheme="minorBidi"/>
                <w:noProof/>
                <w:sz w:val="22"/>
                <w:szCs w:val="22"/>
                <w:lang w:val="sr-Latn-RS" w:eastAsia="sr-Latn-RS"/>
              </w:rPr>
              <w:tab/>
            </w:r>
            <w:r w:rsidRPr="00B15DCB">
              <w:rPr>
                <w:rStyle w:val="Hyperlink"/>
                <w:noProof/>
              </w:rPr>
              <w:t>ИЗЈАВА О НЕЗАВИСНОЈ ПОНУДИ</w:t>
            </w:r>
            <w:r>
              <w:rPr>
                <w:noProof/>
                <w:webHidden/>
              </w:rPr>
              <w:tab/>
            </w:r>
            <w:r>
              <w:rPr>
                <w:noProof/>
                <w:webHidden/>
              </w:rPr>
              <w:fldChar w:fldCharType="begin"/>
            </w:r>
            <w:r>
              <w:rPr>
                <w:noProof/>
                <w:webHidden/>
              </w:rPr>
              <w:instrText xml:space="preserve"> PAGEREF _Toc411254750 \h </w:instrText>
            </w:r>
            <w:r>
              <w:rPr>
                <w:noProof/>
                <w:webHidden/>
              </w:rPr>
            </w:r>
            <w:r>
              <w:rPr>
                <w:noProof/>
                <w:webHidden/>
              </w:rPr>
              <w:fldChar w:fldCharType="separate"/>
            </w:r>
            <w:r w:rsidR="005A5074">
              <w:rPr>
                <w:noProof/>
                <w:webHidden/>
              </w:rPr>
              <w:t>28</w:t>
            </w:r>
            <w:r>
              <w:rPr>
                <w:noProof/>
                <w:webHidden/>
              </w:rPr>
              <w:fldChar w:fldCharType="end"/>
            </w:r>
          </w:hyperlink>
        </w:p>
        <w:p w:rsidR="002125BA" w:rsidRDefault="002125BA">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1254751" w:history="1">
            <w:r w:rsidRPr="00B15DCB">
              <w:rPr>
                <w:rStyle w:val="Hyperlink"/>
                <w:noProof/>
              </w:rPr>
              <w:t>9.</w:t>
            </w:r>
            <w:r>
              <w:rPr>
                <w:rFonts w:asciiTheme="minorHAnsi" w:eastAsiaTheme="minorEastAsia" w:hAnsiTheme="minorHAnsi" w:cstheme="minorBidi"/>
                <w:noProof/>
                <w:sz w:val="22"/>
                <w:szCs w:val="22"/>
                <w:lang w:val="sr-Latn-RS" w:eastAsia="sr-Latn-RS"/>
              </w:rPr>
              <w:tab/>
            </w:r>
            <w:r w:rsidRPr="00B15DCB">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_Toc411254751 \h </w:instrText>
            </w:r>
            <w:r>
              <w:rPr>
                <w:noProof/>
                <w:webHidden/>
              </w:rPr>
            </w:r>
            <w:r>
              <w:rPr>
                <w:noProof/>
                <w:webHidden/>
              </w:rPr>
              <w:fldChar w:fldCharType="separate"/>
            </w:r>
            <w:r w:rsidR="005A5074">
              <w:rPr>
                <w:noProof/>
                <w:webHidden/>
              </w:rPr>
              <w:t>29</w:t>
            </w:r>
            <w:r>
              <w:rPr>
                <w:noProof/>
                <w:webHidden/>
              </w:rPr>
              <w:fldChar w:fldCharType="end"/>
            </w:r>
          </w:hyperlink>
        </w:p>
        <w:p w:rsidR="002125BA" w:rsidRDefault="002125BA">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1254752" w:history="1">
            <w:r w:rsidRPr="00B15DCB">
              <w:rPr>
                <w:rStyle w:val="Hyperlink"/>
                <w:noProof/>
              </w:rPr>
              <w:t>10.</w:t>
            </w:r>
            <w:r>
              <w:rPr>
                <w:rFonts w:asciiTheme="minorHAnsi" w:eastAsiaTheme="minorEastAsia" w:hAnsiTheme="minorHAnsi" w:cstheme="minorBidi"/>
                <w:noProof/>
                <w:sz w:val="22"/>
                <w:szCs w:val="22"/>
                <w:lang w:val="sr-Latn-RS" w:eastAsia="sr-Latn-RS"/>
              </w:rPr>
              <w:tab/>
            </w:r>
            <w:r w:rsidRPr="00B15DCB">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_Toc411254752 \h </w:instrText>
            </w:r>
            <w:r>
              <w:rPr>
                <w:noProof/>
                <w:webHidden/>
              </w:rPr>
            </w:r>
            <w:r>
              <w:rPr>
                <w:noProof/>
                <w:webHidden/>
              </w:rPr>
              <w:fldChar w:fldCharType="separate"/>
            </w:r>
            <w:r w:rsidR="005A5074">
              <w:rPr>
                <w:noProof/>
                <w:webHidden/>
              </w:rPr>
              <w:t>30</w:t>
            </w:r>
            <w:r>
              <w:rPr>
                <w:noProof/>
                <w:webHidden/>
              </w:rPr>
              <w:fldChar w:fldCharType="end"/>
            </w:r>
          </w:hyperlink>
        </w:p>
        <w:p w:rsidR="002125BA" w:rsidRDefault="002125BA">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1254753" w:history="1">
            <w:r w:rsidRPr="00B15DCB">
              <w:rPr>
                <w:rStyle w:val="Hyperlink"/>
                <w:noProof/>
              </w:rPr>
              <w:t>11.</w:t>
            </w:r>
            <w:r>
              <w:rPr>
                <w:rFonts w:asciiTheme="minorHAnsi" w:eastAsiaTheme="minorEastAsia" w:hAnsiTheme="minorHAnsi" w:cstheme="minorBidi"/>
                <w:noProof/>
                <w:sz w:val="22"/>
                <w:szCs w:val="22"/>
                <w:lang w:val="sr-Latn-RS" w:eastAsia="sr-Latn-RS"/>
              </w:rPr>
              <w:tab/>
            </w:r>
            <w:r w:rsidRPr="00B15DCB">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_Toc411254753 \h </w:instrText>
            </w:r>
            <w:r>
              <w:rPr>
                <w:noProof/>
                <w:webHidden/>
              </w:rPr>
            </w:r>
            <w:r>
              <w:rPr>
                <w:noProof/>
                <w:webHidden/>
              </w:rPr>
              <w:fldChar w:fldCharType="separate"/>
            </w:r>
            <w:r w:rsidR="005A5074">
              <w:rPr>
                <w:noProof/>
                <w:webHidden/>
              </w:rPr>
              <w:t>31</w:t>
            </w:r>
            <w:r>
              <w:rPr>
                <w:noProof/>
                <w:webHidden/>
              </w:rPr>
              <w:fldChar w:fldCharType="end"/>
            </w:r>
          </w:hyperlink>
        </w:p>
        <w:p w:rsidR="002125BA" w:rsidRDefault="002125BA">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1254754" w:history="1">
            <w:r w:rsidRPr="00B15DCB">
              <w:rPr>
                <w:rStyle w:val="Hyperlink"/>
                <w:iCs/>
                <w:noProof/>
              </w:rPr>
              <w:t>12.</w:t>
            </w:r>
            <w:r>
              <w:rPr>
                <w:rFonts w:asciiTheme="minorHAnsi" w:eastAsiaTheme="minorEastAsia" w:hAnsiTheme="minorHAnsi" w:cstheme="minorBidi"/>
                <w:noProof/>
                <w:sz w:val="22"/>
                <w:szCs w:val="22"/>
                <w:lang w:val="sr-Latn-RS" w:eastAsia="sr-Latn-RS"/>
              </w:rPr>
              <w:tab/>
            </w:r>
            <w:r w:rsidRPr="00B15DCB">
              <w:rPr>
                <w:rStyle w:val="Hyperlink"/>
                <w:noProof/>
              </w:rPr>
              <w:t>ОБРАЗАЦ ЗА УНОШЕЊЕ ПОДАТАКА ИЗ ПОНУДЕ КОЈИ СУ ОДРЕЂЕНИ КАО ЕЛЕМЕНТИ КРИТЕРИЈУМА</w:t>
            </w:r>
            <w:r w:rsidRPr="00B15DCB">
              <w:rPr>
                <w:rStyle w:val="Hyperlink"/>
                <w:noProof/>
                <w:lang w:val="sr-Cyrl-CS"/>
              </w:rPr>
              <w:t xml:space="preserve"> </w:t>
            </w:r>
            <w:r w:rsidRPr="00B15DCB">
              <w:rPr>
                <w:rStyle w:val="Hyperlink"/>
                <w:i/>
                <w:iCs/>
                <w:noProof/>
              </w:rPr>
              <w:t>у</w:t>
            </w:r>
            <w:r>
              <w:rPr>
                <w:noProof/>
                <w:webHidden/>
              </w:rPr>
              <w:tab/>
            </w:r>
            <w:r>
              <w:rPr>
                <w:noProof/>
                <w:webHidden/>
              </w:rPr>
              <w:fldChar w:fldCharType="begin"/>
            </w:r>
            <w:r>
              <w:rPr>
                <w:noProof/>
                <w:webHidden/>
              </w:rPr>
              <w:instrText xml:space="preserve"> PAGEREF _Toc411254754 \h </w:instrText>
            </w:r>
            <w:r>
              <w:rPr>
                <w:noProof/>
                <w:webHidden/>
              </w:rPr>
            </w:r>
            <w:r>
              <w:rPr>
                <w:noProof/>
                <w:webHidden/>
              </w:rPr>
              <w:fldChar w:fldCharType="separate"/>
            </w:r>
            <w:r w:rsidR="005A5074">
              <w:rPr>
                <w:noProof/>
                <w:webHidden/>
              </w:rPr>
              <w:t>32</w:t>
            </w:r>
            <w:r>
              <w:rPr>
                <w:noProof/>
                <w:webHidden/>
              </w:rPr>
              <w:fldChar w:fldCharType="end"/>
            </w:r>
          </w:hyperlink>
        </w:p>
        <w:p w:rsidR="002125BA" w:rsidRDefault="002125BA">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1254755" w:history="1">
            <w:r w:rsidRPr="00B15DCB">
              <w:rPr>
                <w:rStyle w:val="Hyperlink"/>
                <w:noProof/>
              </w:rPr>
              <w:t>13.</w:t>
            </w:r>
            <w:r>
              <w:rPr>
                <w:rFonts w:asciiTheme="minorHAnsi" w:eastAsiaTheme="minorEastAsia" w:hAnsiTheme="minorHAnsi" w:cstheme="minorBidi"/>
                <w:noProof/>
                <w:sz w:val="22"/>
                <w:szCs w:val="22"/>
                <w:lang w:val="sr-Latn-RS" w:eastAsia="sr-Latn-RS"/>
              </w:rPr>
              <w:tab/>
            </w:r>
            <w:r w:rsidRPr="00B15DCB">
              <w:rPr>
                <w:rStyle w:val="Hyperlink"/>
                <w:noProof/>
              </w:rPr>
              <w:t>ОБРАЗАЦ ПОНУДЕ</w:t>
            </w:r>
            <w:r>
              <w:rPr>
                <w:noProof/>
                <w:webHidden/>
              </w:rPr>
              <w:tab/>
            </w:r>
            <w:r>
              <w:rPr>
                <w:noProof/>
                <w:webHidden/>
              </w:rPr>
              <w:fldChar w:fldCharType="begin"/>
            </w:r>
            <w:r>
              <w:rPr>
                <w:noProof/>
                <w:webHidden/>
              </w:rPr>
              <w:instrText xml:space="preserve"> PAGEREF _Toc411254755 \h </w:instrText>
            </w:r>
            <w:r>
              <w:rPr>
                <w:noProof/>
                <w:webHidden/>
              </w:rPr>
            </w:r>
            <w:r>
              <w:rPr>
                <w:noProof/>
                <w:webHidden/>
              </w:rPr>
              <w:fldChar w:fldCharType="separate"/>
            </w:r>
            <w:r w:rsidR="005A5074">
              <w:rPr>
                <w:noProof/>
                <w:webHidden/>
              </w:rPr>
              <w:t>33</w:t>
            </w:r>
            <w:r>
              <w:rPr>
                <w:noProof/>
                <w:webHidden/>
              </w:rPr>
              <w:fldChar w:fldCharType="end"/>
            </w:r>
          </w:hyperlink>
        </w:p>
        <w:p w:rsidR="002125BA" w:rsidRDefault="002125BA">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1254756" w:history="1">
            <w:r w:rsidRPr="00B15DCB">
              <w:rPr>
                <w:rStyle w:val="Hyperlink"/>
                <w:noProof/>
              </w:rPr>
              <w:t>14.</w:t>
            </w:r>
            <w:r>
              <w:rPr>
                <w:rFonts w:asciiTheme="minorHAnsi" w:eastAsiaTheme="minorEastAsia" w:hAnsiTheme="minorHAnsi" w:cstheme="minorBidi"/>
                <w:noProof/>
                <w:sz w:val="22"/>
                <w:szCs w:val="22"/>
                <w:lang w:val="sr-Latn-RS" w:eastAsia="sr-Latn-RS"/>
              </w:rPr>
              <w:tab/>
            </w:r>
            <w:r w:rsidRPr="00B15DCB">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_Toc411254756 \h </w:instrText>
            </w:r>
            <w:r>
              <w:rPr>
                <w:noProof/>
                <w:webHidden/>
              </w:rPr>
            </w:r>
            <w:r>
              <w:rPr>
                <w:noProof/>
                <w:webHidden/>
              </w:rPr>
              <w:fldChar w:fldCharType="separate"/>
            </w:r>
            <w:r w:rsidR="005A5074">
              <w:rPr>
                <w:noProof/>
                <w:webHidden/>
              </w:rPr>
              <w:t>35</w:t>
            </w:r>
            <w:r>
              <w:rPr>
                <w:noProof/>
                <w:webHidden/>
              </w:rPr>
              <w:fldChar w:fldCharType="end"/>
            </w:r>
          </w:hyperlink>
        </w:p>
        <w:p w:rsidR="002125BA" w:rsidRDefault="002125BA">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1254757" w:history="1">
            <w:r w:rsidRPr="00B15DCB">
              <w:rPr>
                <w:rStyle w:val="Hyperlink"/>
                <w:noProof/>
              </w:rPr>
              <w:t>15.</w:t>
            </w:r>
            <w:r>
              <w:rPr>
                <w:rFonts w:asciiTheme="minorHAnsi" w:eastAsiaTheme="minorEastAsia" w:hAnsiTheme="minorHAnsi" w:cstheme="minorBidi"/>
                <w:noProof/>
                <w:sz w:val="22"/>
                <w:szCs w:val="22"/>
                <w:lang w:val="sr-Latn-RS" w:eastAsia="sr-Latn-RS"/>
              </w:rPr>
              <w:tab/>
            </w:r>
            <w:r w:rsidRPr="00B15DCB">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_Toc411254757 \h </w:instrText>
            </w:r>
            <w:r>
              <w:rPr>
                <w:noProof/>
                <w:webHidden/>
              </w:rPr>
            </w:r>
            <w:r>
              <w:rPr>
                <w:noProof/>
                <w:webHidden/>
              </w:rPr>
              <w:fldChar w:fldCharType="separate"/>
            </w:r>
            <w:r w:rsidR="005A5074">
              <w:rPr>
                <w:noProof/>
                <w:webHidden/>
              </w:rPr>
              <w:t>36</w:t>
            </w:r>
            <w:r>
              <w:rPr>
                <w:noProof/>
                <w:webHidden/>
              </w:rPr>
              <w:fldChar w:fldCharType="end"/>
            </w:r>
          </w:hyperlink>
        </w:p>
        <w:p w:rsidR="002125BA" w:rsidRDefault="002125BA">
          <w:r>
            <w:rPr>
              <w:b/>
              <w:bCs/>
              <w:noProof/>
            </w:rPr>
            <w:fldChar w:fldCharType="end"/>
          </w:r>
        </w:p>
      </w:sdtContent>
    </w:sdt>
    <w:p w:rsidR="002D5B2C" w:rsidRPr="00FF74CE" w:rsidRDefault="002D5B2C" w:rsidP="007A19DC">
      <w:pPr>
        <w:pStyle w:val="Heading2"/>
        <w:numPr>
          <w:ilvl w:val="0"/>
          <w:numId w:val="7"/>
        </w:numPr>
        <w:rPr>
          <w:noProof/>
        </w:rPr>
      </w:pPr>
      <w:r w:rsidRPr="00FF74CE">
        <w:rPr>
          <w:noProof/>
        </w:rPr>
        <w:br w:type="page"/>
      </w:r>
      <w:bookmarkStart w:id="15" w:name="_Toc354658139"/>
      <w:bookmarkStart w:id="16" w:name="_Toc354658271"/>
      <w:bookmarkStart w:id="17" w:name="_Toc354658305"/>
      <w:bookmarkStart w:id="18" w:name="_Toc354658399"/>
      <w:bookmarkStart w:id="19" w:name="_Toc369257438"/>
      <w:bookmarkStart w:id="20" w:name="_Toc384815855"/>
      <w:bookmarkStart w:id="21" w:name="_Toc387390124"/>
      <w:bookmarkStart w:id="22" w:name="_Toc388605918"/>
      <w:bookmarkStart w:id="23" w:name="_Toc390077617"/>
      <w:bookmarkStart w:id="24" w:name="_Toc390077658"/>
      <w:bookmarkStart w:id="25" w:name="_Toc390166630"/>
      <w:bookmarkStart w:id="26" w:name="_Toc411254743"/>
      <w:r w:rsidRPr="00FF74CE">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p>
    <w:p w:rsidR="002D5B2C" w:rsidRPr="00FF74CE"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FF74CE" w:rsidTr="00761203">
        <w:tc>
          <w:tcPr>
            <w:tcW w:w="4643" w:type="dxa"/>
          </w:tcPr>
          <w:p w:rsidR="002D5B2C" w:rsidRPr="00FF74CE" w:rsidRDefault="002D5B2C" w:rsidP="00761203">
            <w:pPr>
              <w:rPr>
                <w:b/>
                <w:noProof/>
              </w:rPr>
            </w:pPr>
            <w:r w:rsidRPr="00FF74CE">
              <w:rPr>
                <w:b/>
                <w:noProof/>
              </w:rPr>
              <w:t>Наручилац</w:t>
            </w:r>
          </w:p>
        </w:tc>
        <w:tc>
          <w:tcPr>
            <w:tcW w:w="4643" w:type="dxa"/>
          </w:tcPr>
          <w:p w:rsidR="002D5B2C" w:rsidRPr="00FF74CE" w:rsidRDefault="00761203" w:rsidP="00761203">
            <w:pPr>
              <w:rPr>
                <w:noProof/>
              </w:rPr>
            </w:pPr>
            <w:r>
              <w:rPr>
                <w:noProof/>
              </w:rPr>
              <w:t>КЛИНИЧКИ ЦЕНТАР ВОЈВОДИНЕ,</w:t>
            </w:r>
          </w:p>
          <w:p w:rsidR="002D5B2C" w:rsidRPr="00FF74CE" w:rsidRDefault="002D5B2C" w:rsidP="00761203">
            <w:pPr>
              <w:rPr>
                <w:noProof/>
              </w:rPr>
            </w:pPr>
            <w:r w:rsidRPr="00FF74CE">
              <w:rPr>
                <w:noProof/>
              </w:rPr>
              <w:t xml:space="preserve">ул. Хајдук </w:t>
            </w:r>
            <w:r w:rsidR="00EF6B5E" w:rsidRPr="00FF74CE">
              <w:rPr>
                <w:noProof/>
              </w:rPr>
              <w:t>Вељкова бр.</w:t>
            </w:r>
            <w:r w:rsidR="00761203">
              <w:rPr>
                <w:noProof/>
              </w:rPr>
              <w:t xml:space="preserve"> </w:t>
            </w:r>
            <w:r w:rsidR="00EF6B5E" w:rsidRPr="00FF74CE">
              <w:rPr>
                <w:noProof/>
              </w:rPr>
              <w:t>1, Нови Сад, (www.kcv.rs</w:t>
            </w:r>
            <w:r w:rsidRPr="00FF74CE">
              <w:rPr>
                <w:noProof/>
              </w:rPr>
              <w:t>).</w:t>
            </w:r>
          </w:p>
        </w:tc>
      </w:tr>
      <w:tr w:rsidR="002D5B2C" w:rsidRPr="00FF74CE" w:rsidTr="00761203">
        <w:tc>
          <w:tcPr>
            <w:tcW w:w="4643" w:type="dxa"/>
          </w:tcPr>
          <w:p w:rsidR="002D5B2C" w:rsidRPr="00FF74CE" w:rsidRDefault="002D5B2C" w:rsidP="00761203">
            <w:pPr>
              <w:rPr>
                <w:b/>
                <w:noProof/>
              </w:rPr>
            </w:pPr>
            <w:r w:rsidRPr="00FF74CE">
              <w:rPr>
                <w:b/>
                <w:noProof/>
              </w:rPr>
              <w:t>Врста поступка</w:t>
            </w:r>
          </w:p>
        </w:tc>
        <w:tc>
          <w:tcPr>
            <w:tcW w:w="4643" w:type="dxa"/>
          </w:tcPr>
          <w:p w:rsidR="002D5B2C" w:rsidRPr="00FF74CE" w:rsidRDefault="00B35D9A" w:rsidP="00761203">
            <w:pPr>
              <w:jc w:val="both"/>
            </w:pPr>
            <w:r w:rsidRPr="00FF74CE">
              <w:t xml:space="preserve">Предметна јавна набавка се спроводи у </w:t>
            </w:r>
            <w:r w:rsidRPr="00FF74CE">
              <w:rPr>
                <w:lang w:val="sr-Cyrl-CS"/>
              </w:rPr>
              <w:t xml:space="preserve">отвореном поступку, </w:t>
            </w:r>
            <w:r w:rsidRPr="00FF74CE">
              <w:t>у складу са Законом и подзаконским актима којима се уређују јавне набавке.</w:t>
            </w:r>
          </w:p>
        </w:tc>
      </w:tr>
      <w:tr w:rsidR="002D5B2C" w:rsidRPr="00FF74CE" w:rsidTr="00761203">
        <w:tc>
          <w:tcPr>
            <w:tcW w:w="4643" w:type="dxa"/>
          </w:tcPr>
          <w:p w:rsidR="002D5B2C" w:rsidRPr="00FF74CE" w:rsidRDefault="002D5B2C" w:rsidP="002D5B2C">
            <w:pPr>
              <w:rPr>
                <w:b/>
                <w:noProof/>
              </w:rPr>
            </w:pPr>
            <w:r w:rsidRPr="00FF74CE">
              <w:rPr>
                <w:b/>
                <w:noProof/>
              </w:rPr>
              <w:t>Предмет јавне набавке</w:t>
            </w:r>
          </w:p>
        </w:tc>
        <w:tc>
          <w:tcPr>
            <w:tcW w:w="4643" w:type="dxa"/>
          </w:tcPr>
          <w:p w:rsidR="002D5B2C" w:rsidRPr="00445C7D" w:rsidRDefault="001366BB" w:rsidP="00761203">
            <w:pPr>
              <w:jc w:val="both"/>
            </w:pPr>
            <w:r w:rsidRPr="00FF74CE">
              <w:t xml:space="preserve">Предмет јавне </w:t>
            </w:r>
            <w:r w:rsidRPr="00C9224C">
              <w:t xml:space="preserve">набавке </w:t>
            </w:r>
            <w:r w:rsidR="00FE7A27" w:rsidRPr="00C9224C">
              <w:rPr>
                <w:noProof/>
              </w:rPr>
              <w:t>добара</w:t>
            </w:r>
            <w:r w:rsidR="00761203" w:rsidRPr="00C9224C">
              <w:rPr>
                <w:noProof/>
              </w:rPr>
              <w:t xml:space="preserve"> </w:t>
            </w:r>
            <w:r w:rsidRPr="00C9224C">
              <w:t>бр</w:t>
            </w:r>
            <w:r w:rsidRPr="00C9224C">
              <w:rPr>
                <w:lang w:val="ru-RU"/>
              </w:rPr>
              <w:t>.</w:t>
            </w:r>
            <w:r w:rsidR="00761203" w:rsidRPr="00C9224C">
              <w:t xml:space="preserve"> </w:t>
            </w:r>
            <w:r w:rsidR="00450EAB">
              <w:t>34-15</w:t>
            </w:r>
            <w:r w:rsidR="00231047" w:rsidRPr="00C9224C">
              <w:t>-О</w:t>
            </w:r>
            <w:r w:rsidR="006D10A4" w:rsidRPr="00C9224C">
              <w:t xml:space="preserve"> </w:t>
            </w:r>
            <w:r w:rsidR="00450EAB" w:rsidRPr="00450EAB">
              <w:rPr>
                <w:lang w:val="sr-Cyrl-CS"/>
              </w:rPr>
              <w:t>Набавка анестезиолошког апарата за операциону салу Клинике за болести ува, грла и носа у оквиру Клиничког центра Војводине</w:t>
            </w:r>
          </w:p>
        </w:tc>
      </w:tr>
      <w:tr w:rsidR="002D5B2C" w:rsidRPr="00FF74CE" w:rsidTr="00761203">
        <w:tc>
          <w:tcPr>
            <w:tcW w:w="4643" w:type="dxa"/>
          </w:tcPr>
          <w:p w:rsidR="002D5B2C" w:rsidRPr="00FF74CE" w:rsidRDefault="001366BB" w:rsidP="002D5B2C">
            <w:pPr>
              <w:rPr>
                <w:noProof/>
              </w:rPr>
            </w:pPr>
            <w:r w:rsidRPr="00FF74CE">
              <w:rPr>
                <w:b/>
                <w:bCs/>
                <w:lang w:val="sr-Cyrl-CS"/>
              </w:rPr>
              <w:t>Циљ поступка</w:t>
            </w:r>
          </w:p>
        </w:tc>
        <w:tc>
          <w:tcPr>
            <w:tcW w:w="4643" w:type="dxa"/>
            <w:vAlign w:val="center"/>
          </w:tcPr>
          <w:p w:rsidR="002D5B2C" w:rsidRPr="00761203" w:rsidRDefault="001366BB" w:rsidP="00761203">
            <w:pPr>
              <w:jc w:val="both"/>
              <w:rPr>
                <w:i/>
                <w:iCs/>
              </w:rPr>
            </w:pPr>
            <w:r w:rsidRPr="00FF74CE">
              <w:rPr>
                <w:lang w:val="sr-Cyrl-CS"/>
              </w:rPr>
              <w:t>Поступак јавне набавке се спроводи ради закључења уговора о јавној набавци</w:t>
            </w:r>
            <w:r w:rsidR="00526FC2" w:rsidRPr="00FF74CE">
              <w:rPr>
                <w:lang w:val="sr-Cyrl-CS"/>
              </w:rPr>
              <w:t>.</w:t>
            </w:r>
          </w:p>
        </w:tc>
      </w:tr>
      <w:tr w:rsidR="002D5B2C" w:rsidRPr="00FF74CE" w:rsidTr="00761203">
        <w:tc>
          <w:tcPr>
            <w:tcW w:w="4643" w:type="dxa"/>
          </w:tcPr>
          <w:p w:rsidR="002D5B2C" w:rsidRPr="00FF74CE" w:rsidRDefault="002D5B2C" w:rsidP="002D5B2C">
            <w:pPr>
              <w:rPr>
                <w:noProof/>
              </w:rPr>
            </w:pPr>
            <w:r w:rsidRPr="00FF74CE">
              <w:rPr>
                <w:b/>
                <w:noProof/>
              </w:rPr>
              <w:t>Напомена</w:t>
            </w:r>
            <w:r w:rsidRPr="00FF74CE">
              <w:rPr>
                <w:noProof/>
              </w:rPr>
              <w:t xml:space="preserve">: </w:t>
            </w:r>
          </w:p>
          <w:p w:rsidR="002D5B2C" w:rsidRPr="00FF74CE" w:rsidRDefault="002D5B2C" w:rsidP="007A19DC">
            <w:pPr>
              <w:pStyle w:val="ListParagraph"/>
              <w:numPr>
                <w:ilvl w:val="0"/>
                <w:numId w:val="4"/>
              </w:numPr>
              <w:rPr>
                <w:noProof/>
              </w:rPr>
            </w:pPr>
            <w:r w:rsidRPr="00FF74CE">
              <w:rPr>
                <w:noProof/>
              </w:rPr>
              <w:t>У питању је резервисана јавна набавка</w:t>
            </w:r>
          </w:p>
          <w:p w:rsidR="002D5B2C" w:rsidRPr="00FF74CE" w:rsidRDefault="002D5B2C" w:rsidP="007A19DC">
            <w:pPr>
              <w:pStyle w:val="ListParagraph"/>
              <w:numPr>
                <w:ilvl w:val="0"/>
                <w:numId w:val="4"/>
              </w:numPr>
              <w:rPr>
                <w:noProof/>
              </w:rPr>
            </w:pPr>
            <w:r w:rsidRPr="00FF74CE">
              <w:rPr>
                <w:noProof/>
              </w:rPr>
              <w:t>Спроводи се електронска лицитација</w:t>
            </w:r>
          </w:p>
        </w:tc>
        <w:tc>
          <w:tcPr>
            <w:tcW w:w="4643" w:type="dxa"/>
          </w:tcPr>
          <w:p w:rsidR="002D5B2C" w:rsidRPr="00FF74CE" w:rsidRDefault="002D5B2C" w:rsidP="00761203">
            <w:pPr>
              <w:jc w:val="both"/>
              <w:rPr>
                <w:noProof/>
              </w:rPr>
            </w:pPr>
          </w:p>
          <w:p w:rsidR="002D5B2C" w:rsidRPr="00FF74CE" w:rsidRDefault="002D5B2C" w:rsidP="00761203">
            <w:pPr>
              <w:jc w:val="both"/>
              <w:rPr>
                <w:noProof/>
              </w:rPr>
            </w:pPr>
            <w:r w:rsidRPr="00FF74CE">
              <w:rPr>
                <w:noProof/>
              </w:rPr>
              <w:t>Не</w:t>
            </w:r>
          </w:p>
          <w:p w:rsidR="002D5B2C" w:rsidRPr="00FF74CE" w:rsidRDefault="002D5B2C" w:rsidP="00761203">
            <w:pPr>
              <w:jc w:val="both"/>
              <w:rPr>
                <w:noProof/>
              </w:rPr>
            </w:pPr>
          </w:p>
          <w:p w:rsidR="002D5B2C" w:rsidRPr="00FF74CE" w:rsidRDefault="002D5B2C" w:rsidP="00761203">
            <w:pPr>
              <w:jc w:val="both"/>
              <w:rPr>
                <w:noProof/>
              </w:rPr>
            </w:pPr>
            <w:r w:rsidRPr="00FF74CE">
              <w:rPr>
                <w:noProof/>
              </w:rPr>
              <w:t>Не</w:t>
            </w:r>
          </w:p>
        </w:tc>
      </w:tr>
      <w:tr w:rsidR="002D5B2C" w:rsidRPr="00FF74CE" w:rsidTr="00761203">
        <w:tc>
          <w:tcPr>
            <w:tcW w:w="4643" w:type="dxa"/>
          </w:tcPr>
          <w:p w:rsidR="002D5B2C" w:rsidRPr="00FF74CE" w:rsidRDefault="002D5B2C" w:rsidP="002D5B2C">
            <w:pPr>
              <w:rPr>
                <w:b/>
                <w:noProof/>
              </w:rPr>
            </w:pPr>
            <w:r w:rsidRPr="00FF74CE">
              <w:rPr>
                <w:b/>
                <w:noProof/>
              </w:rPr>
              <w:t>Контакт</w:t>
            </w:r>
          </w:p>
        </w:tc>
        <w:tc>
          <w:tcPr>
            <w:tcW w:w="4643" w:type="dxa"/>
          </w:tcPr>
          <w:p w:rsidR="002D5B2C" w:rsidRPr="00FF74CE" w:rsidRDefault="002D5B2C" w:rsidP="00761203">
            <w:pPr>
              <w:jc w:val="both"/>
              <w:rPr>
                <w:noProof/>
              </w:rPr>
            </w:pPr>
            <w:r w:rsidRPr="00FF74CE">
              <w:rPr>
                <w:noProof/>
              </w:rPr>
              <w:t>Служба за медицинске јавне набавке</w:t>
            </w:r>
          </w:p>
        </w:tc>
      </w:tr>
      <w:tr w:rsidR="002D5B2C" w:rsidRPr="00FF74CE" w:rsidTr="00761203">
        <w:tc>
          <w:tcPr>
            <w:tcW w:w="4643" w:type="dxa"/>
          </w:tcPr>
          <w:p w:rsidR="002D5B2C" w:rsidRPr="00FF74CE" w:rsidRDefault="002D5B2C" w:rsidP="002D5B2C">
            <w:pPr>
              <w:rPr>
                <w:b/>
                <w:noProof/>
              </w:rPr>
            </w:pPr>
            <w:r w:rsidRPr="00FF74CE">
              <w:rPr>
                <w:b/>
                <w:noProof/>
              </w:rPr>
              <w:t>Телефон (или други контакт)</w:t>
            </w:r>
          </w:p>
        </w:tc>
        <w:tc>
          <w:tcPr>
            <w:tcW w:w="4643" w:type="dxa"/>
          </w:tcPr>
          <w:p w:rsidR="002D5B2C" w:rsidRDefault="00526FC2" w:rsidP="00761203">
            <w:pPr>
              <w:rPr>
                <w:noProof/>
              </w:rPr>
            </w:pPr>
            <w:r w:rsidRPr="00FF74CE">
              <w:rPr>
                <w:noProof/>
              </w:rPr>
              <w:t>021/487-22-28; фах. 021/487-22-32;</w:t>
            </w:r>
            <w:r w:rsidR="00761203">
              <w:rPr>
                <w:noProof/>
              </w:rPr>
              <w:t xml:space="preserve"> </w:t>
            </w:r>
            <w:hyperlink r:id="rId10" w:history="1">
              <w:r w:rsidR="00B632AB" w:rsidRPr="00B12E26">
                <w:rPr>
                  <w:rStyle w:val="Hyperlink"/>
                  <w:noProof/>
                </w:rPr>
                <w:t>tender</w:t>
              </w:r>
              <w:r w:rsidR="00B632AB" w:rsidRPr="00B12E26">
                <w:rPr>
                  <w:rStyle w:val="Hyperlink"/>
                  <w:noProof/>
                  <w:lang w:val="en-US"/>
                </w:rPr>
                <w:t>@</w:t>
              </w:r>
              <w:r w:rsidR="00B632AB" w:rsidRPr="00B12E26">
                <w:rPr>
                  <w:rStyle w:val="Hyperlink"/>
                  <w:noProof/>
                </w:rPr>
                <w:t>kcv.rs</w:t>
              </w:r>
            </w:hyperlink>
          </w:p>
          <w:p w:rsidR="00B632AB" w:rsidRPr="00B632AB" w:rsidRDefault="003F3465" w:rsidP="00761203">
            <w:pPr>
              <w:rPr>
                <w:noProof/>
              </w:rPr>
            </w:pPr>
            <w:r>
              <w:rPr>
                <w:noProof/>
              </w:rPr>
              <w:t>Радно време н</w:t>
            </w:r>
            <w:r w:rsidR="00B632AB">
              <w:rPr>
                <w:noProof/>
              </w:rPr>
              <w:t>аручиоца: 07-15h</w:t>
            </w:r>
          </w:p>
        </w:tc>
      </w:tr>
    </w:tbl>
    <w:p w:rsidR="00AD0C56" w:rsidRPr="00FF74CE" w:rsidRDefault="00AD0C56">
      <w:pPr>
        <w:rPr>
          <w:noProof/>
        </w:rPr>
      </w:pPr>
      <w:r w:rsidRPr="00FF74CE">
        <w:rPr>
          <w:noProof/>
        </w:rPr>
        <w:br w:type="page"/>
      </w:r>
    </w:p>
    <w:p w:rsidR="00AD0C56" w:rsidRPr="00FF74CE" w:rsidRDefault="002D5B2C" w:rsidP="007A19DC">
      <w:pPr>
        <w:pStyle w:val="Heading2"/>
        <w:numPr>
          <w:ilvl w:val="0"/>
          <w:numId w:val="7"/>
        </w:numPr>
        <w:rPr>
          <w:noProof/>
          <w:lang w:val="sl-SI"/>
        </w:rPr>
      </w:pPr>
      <w:bookmarkStart w:id="27" w:name="_Toc369257439"/>
      <w:bookmarkStart w:id="28" w:name="_Toc384815856"/>
      <w:bookmarkStart w:id="29" w:name="_Toc387390125"/>
      <w:bookmarkStart w:id="30" w:name="_Toc388605919"/>
      <w:bookmarkStart w:id="31" w:name="_Toc390077618"/>
      <w:bookmarkStart w:id="32" w:name="_Toc390077659"/>
      <w:bookmarkStart w:id="33" w:name="_Toc390166631"/>
      <w:bookmarkStart w:id="34" w:name="_Toc411254744"/>
      <w:r w:rsidRPr="00FF74CE">
        <w:rPr>
          <w:noProof/>
        </w:rPr>
        <w:lastRenderedPageBreak/>
        <w:t>ПОДАЦИ О ПРЕДМЕТУ ЈАВНЕ НАБАВК</w:t>
      </w:r>
      <w:r w:rsidR="00AD0C56" w:rsidRPr="00FF74CE">
        <w:rPr>
          <w:noProof/>
        </w:rPr>
        <w:t>Е</w:t>
      </w:r>
      <w:bookmarkEnd w:id="27"/>
      <w:bookmarkEnd w:id="28"/>
      <w:bookmarkEnd w:id="29"/>
      <w:bookmarkEnd w:id="30"/>
      <w:bookmarkEnd w:id="31"/>
      <w:bookmarkEnd w:id="32"/>
      <w:bookmarkEnd w:id="33"/>
      <w:bookmarkEnd w:id="34"/>
    </w:p>
    <w:p w:rsidR="00AD0C56" w:rsidRPr="00FF74CE"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FF74CE" w:rsidTr="00761203">
        <w:tc>
          <w:tcPr>
            <w:tcW w:w="3935" w:type="dxa"/>
          </w:tcPr>
          <w:p w:rsidR="00AD0C56" w:rsidRPr="00FF74CE" w:rsidRDefault="004D2E66" w:rsidP="00761203">
            <w:pPr>
              <w:rPr>
                <w:noProof/>
              </w:rPr>
            </w:pPr>
            <w:r w:rsidRPr="00FF74CE">
              <w:rPr>
                <w:b/>
                <w:noProof/>
              </w:rPr>
              <w:t>Предмет јавне набавке</w:t>
            </w:r>
          </w:p>
        </w:tc>
        <w:tc>
          <w:tcPr>
            <w:tcW w:w="5351" w:type="dxa"/>
          </w:tcPr>
          <w:p w:rsidR="00AD0C56" w:rsidRPr="00B80191" w:rsidRDefault="004D2E66" w:rsidP="00761203">
            <w:pPr>
              <w:jc w:val="both"/>
              <w:rPr>
                <w:noProof/>
              </w:rPr>
            </w:pPr>
            <w:r w:rsidRPr="00FF74CE">
              <w:t xml:space="preserve">Предмет јавне набавке </w:t>
            </w:r>
            <w:r w:rsidRPr="00231047">
              <w:rPr>
                <w:noProof/>
              </w:rPr>
              <w:t>добара</w:t>
            </w:r>
            <w:r w:rsidRPr="00231047">
              <w:t xml:space="preserve"> бр</w:t>
            </w:r>
            <w:r w:rsidRPr="00231047">
              <w:rPr>
                <w:lang w:val="ru-RU"/>
              </w:rPr>
              <w:t>.</w:t>
            </w:r>
            <w:r w:rsidR="00761203" w:rsidRPr="00231047">
              <w:t xml:space="preserve"> </w:t>
            </w:r>
            <w:r w:rsidR="00450EAB">
              <w:t>34-15</w:t>
            </w:r>
            <w:r w:rsidR="00231047" w:rsidRPr="00231047">
              <w:t>-О</w:t>
            </w:r>
            <w:r w:rsidR="006D10A4">
              <w:rPr>
                <w:b/>
              </w:rPr>
              <w:t xml:space="preserve"> </w:t>
            </w:r>
            <w:r w:rsidRPr="00FF74CE">
              <w:t xml:space="preserve">је </w:t>
            </w:r>
            <w:r w:rsidR="00450EAB" w:rsidRPr="00450EAB">
              <w:rPr>
                <w:lang w:val="sr-Cyrl-CS"/>
              </w:rPr>
              <w:t>Набавка анестезиолошког апарата за операциону салу Клинике за болести ува, грла и носа у оквиру Клиничког центра Војводине</w:t>
            </w:r>
          </w:p>
        </w:tc>
      </w:tr>
      <w:tr w:rsidR="00AD0C56" w:rsidRPr="00FF74CE" w:rsidTr="00761203">
        <w:tc>
          <w:tcPr>
            <w:tcW w:w="3935" w:type="dxa"/>
          </w:tcPr>
          <w:p w:rsidR="00AD0C56" w:rsidRPr="00FF74CE" w:rsidRDefault="004D2E66" w:rsidP="00761203">
            <w:pPr>
              <w:rPr>
                <w:b/>
                <w:noProof/>
              </w:rPr>
            </w:pPr>
            <w:r w:rsidRPr="00FF74CE">
              <w:rPr>
                <w:b/>
                <w:noProof/>
              </w:rPr>
              <w:t>Назив и ознака из општег речника</w:t>
            </w:r>
          </w:p>
        </w:tc>
        <w:tc>
          <w:tcPr>
            <w:tcW w:w="5351" w:type="dxa"/>
          </w:tcPr>
          <w:p w:rsidR="00AD0C56" w:rsidRPr="00FF74CE" w:rsidRDefault="00F07C37" w:rsidP="00761203">
            <w:pPr>
              <w:jc w:val="both"/>
              <w:rPr>
                <w:noProof/>
              </w:rPr>
            </w:pPr>
            <w:r w:rsidRPr="00FF74CE">
              <w:rPr>
                <w:lang w:val="en-US"/>
              </w:rPr>
              <w:t xml:space="preserve">33100000 – </w:t>
            </w:r>
            <w:proofErr w:type="gramStart"/>
            <w:r w:rsidRPr="00FF74CE">
              <w:t>медицинска</w:t>
            </w:r>
            <w:proofErr w:type="gramEnd"/>
            <w:r w:rsidRPr="00FF74CE">
              <w:t xml:space="preserve"> опрема</w:t>
            </w:r>
            <w:r w:rsidR="00761203">
              <w:t>.</w:t>
            </w:r>
          </w:p>
        </w:tc>
      </w:tr>
    </w:tbl>
    <w:p w:rsidR="009A5352" w:rsidRPr="00FF74CE" w:rsidRDefault="009A5352">
      <w:pPr>
        <w:rPr>
          <w:b/>
          <w:noProof/>
        </w:rPr>
      </w:pPr>
    </w:p>
    <w:p w:rsidR="004D2E66" w:rsidRPr="00FF74CE" w:rsidRDefault="00C21A19">
      <w:pPr>
        <w:rPr>
          <w:b/>
          <w:noProof/>
        </w:rPr>
      </w:pPr>
      <w:r w:rsidRPr="00FF74CE">
        <w:rPr>
          <w:b/>
          <w:noProof/>
        </w:rPr>
        <w:t xml:space="preserve">Предмет јавне набавке </w:t>
      </w:r>
      <w:r w:rsidR="009A5352" w:rsidRPr="00FF74CE">
        <w:rPr>
          <w:b/>
          <w:noProof/>
        </w:rPr>
        <w:t>није</w:t>
      </w:r>
      <w:r w:rsidR="006D10A4">
        <w:rPr>
          <w:b/>
          <w:noProof/>
        </w:rPr>
        <w:t xml:space="preserve"> </w:t>
      </w:r>
      <w:r w:rsidR="009A5352" w:rsidRPr="00FF74CE">
        <w:rPr>
          <w:b/>
          <w:noProof/>
        </w:rPr>
        <w:t>обликован по партијама</w:t>
      </w:r>
      <w:r w:rsidRPr="00FF74CE">
        <w:rPr>
          <w:b/>
          <w:noProof/>
        </w:rPr>
        <w:t>.</w:t>
      </w:r>
    </w:p>
    <w:p w:rsidR="007B247F" w:rsidRPr="00FF74CE" w:rsidRDefault="007B247F" w:rsidP="00646779">
      <w:pPr>
        <w:rPr>
          <w:b/>
          <w:noProof/>
        </w:rPr>
      </w:pPr>
    </w:p>
    <w:p w:rsidR="00646779" w:rsidRPr="00FF74CE" w:rsidRDefault="007B247F" w:rsidP="00646779">
      <w:pPr>
        <w:rPr>
          <w:b/>
          <w:noProof/>
        </w:rPr>
      </w:pPr>
      <w:proofErr w:type="gramStart"/>
      <w:r w:rsidRPr="00FF74CE">
        <w:rPr>
          <w:b/>
          <w:iCs/>
        </w:rPr>
        <w:t>Н</w:t>
      </w:r>
      <w:r w:rsidRPr="00FF74CE">
        <w:rPr>
          <w:b/>
          <w:iCs/>
          <w:lang w:val="sr-Cyrl-CS"/>
        </w:rPr>
        <w:t xml:space="preserve">аручилац </w:t>
      </w:r>
      <w:r w:rsidR="00843972" w:rsidRPr="00FF74CE">
        <w:rPr>
          <w:b/>
          <w:iCs/>
        </w:rPr>
        <w:t>не спроводи</w:t>
      </w:r>
      <w:r w:rsidRPr="00FF74CE">
        <w:rPr>
          <w:b/>
          <w:iCs/>
          <w:lang w:val="sr-Cyrl-CS"/>
        </w:rPr>
        <w:t xml:space="preserve"> поступак јавне набавке ради закључења оквирног споразума</w:t>
      </w:r>
      <w:r w:rsidR="009A5352" w:rsidRPr="00FF74CE">
        <w:rPr>
          <w:b/>
          <w:iCs/>
          <w:lang w:val="sr-Cyrl-CS"/>
        </w:rPr>
        <w:t>.</w:t>
      </w:r>
      <w:proofErr w:type="gramEnd"/>
    </w:p>
    <w:p w:rsidR="00AD0C56" w:rsidRPr="00FF74CE" w:rsidRDefault="00AD0C56">
      <w:pPr>
        <w:rPr>
          <w:b/>
          <w:noProof/>
        </w:rPr>
      </w:pPr>
      <w:r w:rsidRPr="00FF74CE">
        <w:rPr>
          <w:b/>
          <w:noProof/>
        </w:rPr>
        <w:br w:type="page"/>
      </w:r>
    </w:p>
    <w:p w:rsidR="00E43FAE" w:rsidRPr="00FF74CE" w:rsidRDefault="00E43FAE" w:rsidP="007A19DC">
      <w:pPr>
        <w:pStyle w:val="Heading2"/>
        <w:numPr>
          <w:ilvl w:val="0"/>
          <w:numId w:val="7"/>
        </w:numPr>
        <w:rPr>
          <w:noProof/>
        </w:rPr>
      </w:pPr>
      <w:bookmarkStart w:id="35" w:name="_Toc369257440"/>
      <w:bookmarkStart w:id="36" w:name="_Toc384815857"/>
      <w:bookmarkStart w:id="37" w:name="_Toc387390126"/>
      <w:bookmarkStart w:id="38" w:name="_Toc388605920"/>
      <w:bookmarkStart w:id="39" w:name="_Toc390077619"/>
      <w:bookmarkStart w:id="40" w:name="_Toc390077660"/>
      <w:bookmarkStart w:id="41" w:name="_Toc390166632"/>
      <w:bookmarkStart w:id="42" w:name="_Toc411254745"/>
      <w:r w:rsidRPr="00FF74CE">
        <w:rPr>
          <w:noProof/>
        </w:rPr>
        <w:lastRenderedPageBreak/>
        <w:t>ОПИС ПРЕДМЕТА ЈАВНЕ НАБАВКЕ</w:t>
      </w:r>
      <w:bookmarkEnd w:id="35"/>
      <w:bookmarkEnd w:id="36"/>
      <w:bookmarkEnd w:id="37"/>
      <w:bookmarkEnd w:id="38"/>
      <w:bookmarkEnd w:id="39"/>
      <w:bookmarkEnd w:id="40"/>
      <w:bookmarkEnd w:id="41"/>
      <w:bookmarkEnd w:id="42"/>
    </w:p>
    <w:p w:rsidR="00E43FAE" w:rsidRPr="00FF74CE" w:rsidRDefault="00E43FAE" w:rsidP="00E43FAE">
      <w:pPr>
        <w:jc w:val="center"/>
        <w:rPr>
          <w:i/>
          <w:noProof/>
          <w:lang w:val="sr-Latn-CS"/>
        </w:rPr>
      </w:pPr>
      <w:r w:rsidRPr="00FF74CE">
        <w:rPr>
          <w:i/>
          <w:noProof/>
        </w:rPr>
        <w:t>ВРСТА</w:t>
      </w:r>
      <w:r w:rsidRPr="00FF74CE">
        <w:rPr>
          <w:i/>
          <w:noProof/>
          <w:lang w:val="sr-Latn-CS"/>
        </w:rPr>
        <w:t xml:space="preserve">, </w:t>
      </w:r>
      <w:r w:rsidRPr="00FF74CE">
        <w:rPr>
          <w:i/>
          <w:noProof/>
        </w:rPr>
        <w:t>ТЕХНИЧКЕ</w:t>
      </w:r>
      <w:r w:rsidR="006D10A4" w:rsidRPr="00E74FE1">
        <w:rPr>
          <w:i/>
          <w:noProof/>
          <w:lang w:val="sr-Latn-CS"/>
        </w:rPr>
        <w:t xml:space="preserve"> </w:t>
      </w:r>
      <w:r w:rsidRPr="00FF74CE">
        <w:rPr>
          <w:i/>
          <w:noProof/>
        </w:rPr>
        <w:t>КАРАКТЕРИСТИКЕ</w:t>
      </w:r>
      <w:r w:rsidRPr="00FF74CE">
        <w:rPr>
          <w:i/>
          <w:noProof/>
          <w:lang w:val="sr-Latn-CS"/>
        </w:rPr>
        <w:t xml:space="preserve">, </w:t>
      </w:r>
      <w:r w:rsidRPr="00FF74CE">
        <w:rPr>
          <w:i/>
          <w:noProof/>
        </w:rPr>
        <w:t>КВАЛИТЕТ</w:t>
      </w:r>
      <w:r w:rsidRPr="00FF74CE">
        <w:rPr>
          <w:i/>
          <w:noProof/>
          <w:lang w:val="sr-Latn-CS"/>
        </w:rPr>
        <w:t xml:space="preserve">, </w:t>
      </w:r>
      <w:r w:rsidRPr="00FF74CE">
        <w:rPr>
          <w:i/>
          <w:noProof/>
        </w:rPr>
        <w:t>КОЛИЧИНА</w:t>
      </w:r>
      <w:r w:rsidR="006D10A4" w:rsidRPr="00E74FE1">
        <w:rPr>
          <w:i/>
          <w:noProof/>
          <w:lang w:val="sr-Latn-CS"/>
        </w:rPr>
        <w:t xml:space="preserve"> </w:t>
      </w:r>
      <w:r w:rsidRPr="00FF74CE">
        <w:rPr>
          <w:i/>
          <w:noProof/>
        </w:rPr>
        <w:t>И</w:t>
      </w:r>
      <w:r w:rsidR="006D10A4" w:rsidRPr="00E74FE1">
        <w:rPr>
          <w:i/>
          <w:noProof/>
          <w:lang w:val="sr-Latn-CS"/>
        </w:rPr>
        <w:t xml:space="preserve"> </w:t>
      </w:r>
      <w:r w:rsidRPr="00FF74CE">
        <w:rPr>
          <w:i/>
          <w:noProof/>
        </w:rPr>
        <w:t>ОПИС</w:t>
      </w:r>
      <w:r w:rsidR="006D10A4" w:rsidRPr="00E74FE1">
        <w:rPr>
          <w:i/>
          <w:noProof/>
          <w:lang w:val="sr-Latn-CS"/>
        </w:rPr>
        <w:t xml:space="preserve"> </w:t>
      </w:r>
      <w:r w:rsidR="00CB26A0" w:rsidRPr="00FF74CE">
        <w:rPr>
          <w:i/>
          <w:noProof/>
        </w:rPr>
        <w:t>ПРЕДМЕТА</w:t>
      </w:r>
      <w:r w:rsidR="006D10A4" w:rsidRPr="00E74FE1">
        <w:rPr>
          <w:i/>
          <w:noProof/>
          <w:lang w:val="sr-Latn-CS"/>
        </w:rPr>
        <w:t xml:space="preserve"> </w:t>
      </w:r>
      <w:r w:rsidR="00CB26A0" w:rsidRPr="00FF74CE">
        <w:rPr>
          <w:i/>
          <w:noProof/>
        </w:rPr>
        <w:t>ЈАВНЕ</w:t>
      </w:r>
      <w:r w:rsidR="006D10A4" w:rsidRPr="00E74FE1">
        <w:rPr>
          <w:i/>
          <w:noProof/>
          <w:lang w:val="sr-Latn-CS"/>
        </w:rPr>
        <w:t xml:space="preserve"> </w:t>
      </w:r>
      <w:r w:rsidR="00CB26A0" w:rsidRPr="00FF74CE">
        <w:rPr>
          <w:i/>
          <w:noProof/>
        </w:rPr>
        <w:t>НАБАВКЕ</w:t>
      </w:r>
      <w:r w:rsidRPr="00FF74CE">
        <w:rPr>
          <w:i/>
          <w:noProof/>
          <w:lang w:val="sr-Latn-CS"/>
        </w:rPr>
        <w:t xml:space="preserve">, </w:t>
      </w:r>
      <w:r w:rsidRPr="00FF74CE">
        <w:rPr>
          <w:i/>
          <w:noProof/>
        </w:rPr>
        <w:t>НАЧИН</w:t>
      </w:r>
      <w:r w:rsidR="006D10A4" w:rsidRPr="00E74FE1">
        <w:rPr>
          <w:i/>
          <w:noProof/>
          <w:lang w:val="sr-Latn-CS"/>
        </w:rPr>
        <w:t xml:space="preserve"> </w:t>
      </w:r>
      <w:r w:rsidRPr="00FF74CE">
        <w:rPr>
          <w:i/>
          <w:noProof/>
        </w:rPr>
        <w:t>СПРОВОЂЕЊА</w:t>
      </w:r>
      <w:r w:rsidR="006D10A4" w:rsidRPr="00E74FE1">
        <w:rPr>
          <w:i/>
          <w:noProof/>
          <w:lang w:val="sr-Latn-CS"/>
        </w:rPr>
        <w:t xml:space="preserve"> </w:t>
      </w:r>
      <w:r w:rsidRPr="00FF74CE">
        <w:rPr>
          <w:i/>
          <w:noProof/>
        </w:rPr>
        <w:t>КОНТРОЛЕ</w:t>
      </w:r>
      <w:r w:rsidR="006D10A4" w:rsidRPr="00E74FE1">
        <w:rPr>
          <w:i/>
          <w:noProof/>
          <w:lang w:val="sr-Latn-CS"/>
        </w:rPr>
        <w:t xml:space="preserve"> </w:t>
      </w:r>
      <w:r w:rsidRPr="00FF74CE">
        <w:rPr>
          <w:i/>
          <w:noProof/>
        </w:rPr>
        <w:t>И</w:t>
      </w:r>
      <w:r w:rsidR="006D10A4" w:rsidRPr="00E74FE1">
        <w:rPr>
          <w:i/>
          <w:noProof/>
          <w:lang w:val="sr-Latn-CS"/>
        </w:rPr>
        <w:t xml:space="preserve"> </w:t>
      </w:r>
      <w:r w:rsidRPr="00FF74CE">
        <w:rPr>
          <w:i/>
          <w:noProof/>
        </w:rPr>
        <w:t>ОБ</w:t>
      </w:r>
      <w:r w:rsidR="001F30AB" w:rsidRPr="00FF74CE">
        <w:rPr>
          <w:i/>
          <w:noProof/>
        </w:rPr>
        <w:t>ЕЗБЕЂИВАЊА</w:t>
      </w:r>
      <w:r w:rsidR="006D10A4" w:rsidRPr="00E74FE1">
        <w:rPr>
          <w:i/>
          <w:noProof/>
          <w:lang w:val="sr-Latn-CS"/>
        </w:rPr>
        <w:t xml:space="preserve"> </w:t>
      </w:r>
      <w:r w:rsidR="001F30AB" w:rsidRPr="00FF74CE">
        <w:rPr>
          <w:i/>
          <w:noProof/>
        </w:rPr>
        <w:t>ГАРАНЦИЈЕ</w:t>
      </w:r>
      <w:r w:rsidR="006D10A4" w:rsidRPr="00E74FE1">
        <w:rPr>
          <w:i/>
          <w:noProof/>
          <w:lang w:val="sr-Latn-CS"/>
        </w:rPr>
        <w:t xml:space="preserve"> </w:t>
      </w:r>
      <w:r w:rsidR="001F30AB" w:rsidRPr="00FF74CE">
        <w:rPr>
          <w:i/>
          <w:noProof/>
        </w:rPr>
        <w:t>КВАЛИТЕТА</w:t>
      </w:r>
    </w:p>
    <w:p w:rsidR="00E43FAE" w:rsidRPr="00FF74CE" w:rsidRDefault="00E43FAE">
      <w:pPr>
        <w:rPr>
          <w:b/>
          <w:noProof/>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43FAE" w:rsidRPr="00B53712" w:rsidTr="003F3465">
        <w:tc>
          <w:tcPr>
            <w:tcW w:w="9036" w:type="dxa"/>
            <w:shd w:val="clear" w:color="auto" w:fill="auto"/>
          </w:tcPr>
          <w:p w:rsidR="001F30AB" w:rsidRPr="001D1EA5" w:rsidRDefault="001F30AB" w:rsidP="00B35D9A">
            <w:pPr>
              <w:suppressAutoHyphens/>
              <w:spacing w:line="100" w:lineRule="atLeast"/>
              <w:jc w:val="both"/>
            </w:pPr>
            <w:r w:rsidRPr="00FF74CE">
              <w:rPr>
                <w:lang w:val="sr-Cyrl-BA"/>
              </w:rPr>
              <w:t xml:space="preserve">Предмет ове јавне набавке </w:t>
            </w:r>
            <w:r w:rsidR="00B35D9A" w:rsidRPr="003F3465">
              <w:rPr>
                <w:lang w:val="sr-Cyrl-CS"/>
              </w:rPr>
              <w:t xml:space="preserve">је </w:t>
            </w:r>
            <w:r w:rsidR="00450EAB">
              <w:rPr>
                <w:lang w:val="sr-Cyrl-RS"/>
              </w:rPr>
              <w:t>н</w:t>
            </w:r>
            <w:r w:rsidR="00450EAB" w:rsidRPr="00450EAB">
              <w:t xml:space="preserve">абавка анестезиолошког апарата </w:t>
            </w:r>
            <w:r w:rsidR="00450EAB">
              <w:rPr>
                <w:lang w:val="sr-Cyrl-RS"/>
              </w:rPr>
              <w:t xml:space="preserve"> са интегрисаним гасним мониторингом </w:t>
            </w:r>
            <w:r w:rsidR="00450EAB" w:rsidRPr="00450EAB">
              <w:t>за операциону салу Клинике за болести ува, грла и носа у оквиру Клиничког центра Војводине</w:t>
            </w:r>
            <w:r w:rsidR="003F3465" w:rsidRPr="00E74FE1">
              <w:rPr>
                <w:lang w:val="sr-Latn-CS"/>
              </w:rPr>
              <w:t>.</w:t>
            </w:r>
          </w:p>
        </w:tc>
      </w:tr>
    </w:tbl>
    <w:p w:rsidR="00E43FAE" w:rsidRPr="00FF74CE" w:rsidRDefault="00E43FAE" w:rsidP="00E43FAE">
      <w:pPr>
        <w:rPr>
          <w:bCs/>
          <w:iCs/>
          <w:lang w:val="sr-Latn-CS"/>
        </w:rPr>
      </w:pPr>
    </w:p>
    <w:p w:rsidR="007E77B9" w:rsidDel="008C0B1B" w:rsidRDefault="00C6622A" w:rsidP="007E77B9">
      <w:pPr>
        <w:jc w:val="both"/>
        <w:rPr>
          <w:del w:id="43" w:author="Bilja" w:date="2014-06-05T13:40:00Z"/>
          <w:lang w:val="sr-Cyrl-CS"/>
        </w:rPr>
      </w:pPr>
      <w:r w:rsidRPr="001D1EA5">
        <w:t>Минималне</w:t>
      </w:r>
      <w:r w:rsidR="006D10A4" w:rsidRPr="001D1EA5">
        <w:rPr>
          <w:lang w:val="sr-Latn-CS"/>
        </w:rPr>
        <w:t xml:space="preserve"> </w:t>
      </w:r>
      <w:r w:rsidRPr="001D1EA5">
        <w:t>техничке</w:t>
      </w:r>
      <w:r w:rsidR="003F3465" w:rsidRPr="001D1EA5">
        <w:rPr>
          <w:lang w:val="sr-Latn-CS"/>
        </w:rPr>
        <w:t xml:space="preserve"> </w:t>
      </w:r>
      <w:r w:rsidR="006D10A4" w:rsidRPr="001D1EA5">
        <w:rPr>
          <w:lang w:val="sr-Cyrl-CS"/>
        </w:rPr>
        <w:t>карактеристике</w:t>
      </w:r>
      <w:r w:rsidR="001D1EA5" w:rsidRPr="001D1EA5">
        <w:rPr>
          <w:lang w:val="sr-Cyrl-CS"/>
        </w:rPr>
        <w:t xml:space="preserve">које предметна медицинска опрема мора да има: </w:t>
      </w:r>
    </w:p>
    <w:p w:rsidR="008C0B1B" w:rsidRPr="001D1EA5" w:rsidRDefault="008C0B1B" w:rsidP="007E77B9">
      <w:pPr>
        <w:jc w:val="both"/>
        <w:rPr>
          <w:ins w:id="44" w:author="Bilja" w:date="2014-06-05T13:53:00Z"/>
          <w:lang w:val="sr-Latn-CS"/>
        </w:rPr>
      </w:pPr>
    </w:p>
    <w:tbl>
      <w:tblPr>
        <w:tblW w:w="17241" w:type="dxa"/>
        <w:tblInd w:w="93" w:type="dxa"/>
        <w:tblLook w:val="04A0" w:firstRow="1" w:lastRow="0" w:firstColumn="1" w:lastColumn="0" w:noHBand="0" w:noVBand="1"/>
      </w:tblPr>
      <w:tblGrid>
        <w:gridCol w:w="9784"/>
        <w:gridCol w:w="421"/>
        <w:gridCol w:w="421"/>
        <w:gridCol w:w="421"/>
        <w:gridCol w:w="421"/>
        <w:gridCol w:w="421"/>
        <w:gridCol w:w="967"/>
        <w:gridCol w:w="967"/>
        <w:gridCol w:w="1048"/>
        <w:gridCol w:w="1410"/>
        <w:gridCol w:w="960"/>
      </w:tblGrid>
      <w:tr w:rsidR="00450EAB" w:rsidTr="003C7A37">
        <w:trPr>
          <w:trHeight w:val="300"/>
        </w:trPr>
        <w:tc>
          <w:tcPr>
            <w:tcW w:w="11889" w:type="dxa"/>
            <w:gridSpan w:val="6"/>
            <w:tcBorders>
              <w:top w:val="nil"/>
              <w:left w:val="nil"/>
              <w:bottom w:val="nil"/>
              <w:right w:val="nil"/>
            </w:tcBorders>
            <w:shd w:val="clear" w:color="auto" w:fill="auto"/>
            <w:noWrap/>
            <w:hideMark/>
          </w:tcPr>
          <w:tbl>
            <w:tblPr>
              <w:tblW w:w="11580" w:type="dxa"/>
              <w:tblInd w:w="93" w:type="dxa"/>
              <w:tblLook w:val="04A0" w:firstRow="1" w:lastRow="0" w:firstColumn="1" w:lastColumn="0" w:noHBand="0" w:noVBand="1"/>
            </w:tblPr>
            <w:tblGrid>
              <w:gridCol w:w="5541"/>
              <w:gridCol w:w="238"/>
              <w:gridCol w:w="238"/>
              <w:gridCol w:w="238"/>
              <w:gridCol w:w="238"/>
              <w:gridCol w:w="238"/>
              <w:gridCol w:w="738"/>
              <w:gridCol w:w="301"/>
              <w:gridCol w:w="1039"/>
              <w:gridCol w:w="1126"/>
              <w:gridCol w:w="1645"/>
            </w:tblGrid>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треба да је за рад са децом и одраслим пацијентима</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vAlign w:val="bottom"/>
                  <w:hideMark/>
                </w:tcPr>
                <w:p w:rsidR="00450EAB" w:rsidRPr="00450EAB" w:rsidRDefault="00450EAB" w:rsidP="00450EAB">
                  <w:r w:rsidRPr="00450EAB">
                    <w:rPr>
                      <w:lang w:val="sr-Cyrl-RS"/>
                    </w:rPr>
                    <w:t>* Апарат мора имати затворени - кружни систем анастезије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треба да има могућност лоw-флоw и минимал флоw анестезије</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мора да има  аспиратор ( сукциони модул ) и помоћни модул 02</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мора да има систем за одвод вишка наркозних гасова</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9935" w:type="dxa"/>
                  <w:gridSpan w:val="10"/>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треба да има мог</w:t>
                  </w:r>
                  <w:r>
                    <w:rPr>
                      <w:color w:val="000000"/>
                      <w:lang w:val="sr-Cyrl-RS"/>
                    </w:rPr>
                    <w:t>уцност аутономног рада (без мреж</w:t>
                  </w:r>
                  <w:r w:rsidRPr="00450EAB">
                    <w:rPr>
                      <w:color w:val="000000"/>
                      <w:lang w:val="sr-Cyrl-RS"/>
                    </w:rPr>
                    <w:t xml:space="preserve">ног напајања ) батеријско напајање </w:t>
                  </w:r>
                </w:p>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pPr>
                    <w:rPr>
                      <w:b/>
                      <w:bCs/>
                    </w:rPr>
                  </w:pP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Испорука свежег гаса: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Електронска контрола испоруке смеше кисеоника и Н2О или кисеоника и ваздуха</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Електронска контрола промене носиоца између ваздуха и Н2О</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trHeight w:val="300"/>
              </w:trPr>
              <w:tc>
                <w:tcPr>
                  <w:tcW w:w="11580" w:type="dxa"/>
                  <w:gridSpan w:val="11"/>
                  <w:tcBorders>
                    <w:top w:val="nil"/>
                    <w:left w:val="nil"/>
                    <w:bottom w:val="nil"/>
                    <w:right w:val="nil"/>
                  </w:tcBorders>
                  <w:shd w:val="clear" w:color="auto" w:fill="auto"/>
                  <w:noWrap/>
                  <w:hideMark/>
                </w:tcPr>
                <w:p w:rsidR="00450EAB" w:rsidRDefault="00450EAB">
                  <w:r w:rsidRPr="00450EAB">
                    <w:rPr>
                      <w:color w:val="000000"/>
                      <w:lang w:val="sr-Cyrl-RS"/>
                    </w:rPr>
                    <w:t xml:space="preserve">* Електронска регулација концентрације О2 у смеши азот оксид-кисеоник од најмање 28 </w:t>
                  </w:r>
                  <w:r w:rsidRPr="00450EAB">
                    <w:rPr>
                      <w:noProof/>
                      <w:color w:val="000000"/>
                      <w:lang w:val="sr-Latn-RS"/>
                    </w:rPr>
                    <w:t>Vol</w:t>
                  </w:r>
                </w:p>
                <w:p w:rsidR="00450EAB" w:rsidRPr="00450EAB" w:rsidRDefault="00450EAB" w:rsidP="00450EAB">
                  <w:pPr>
                    <w:rPr>
                      <w:color w:val="000000"/>
                    </w:rPr>
                  </w:pPr>
                  <w:r w:rsidRPr="00450EAB">
                    <w:rPr>
                      <w:color w:val="000000"/>
                      <w:lang w:val="sr-Cyrl-RS"/>
                    </w:rPr>
                    <w:t>% до 100</w:t>
                  </w:r>
                  <w:r>
                    <w:t xml:space="preserve"> </w:t>
                  </w:r>
                  <w:r w:rsidRPr="00450EAB">
                    <w:rPr>
                      <w:color w:val="000000"/>
                      <w:lang w:val="sr-Cyrl-RS"/>
                    </w:rPr>
                    <w:t>Vol %</w:t>
                  </w:r>
                </w:p>
              </w:tc>
            </w:tr>
            <w:tr w:rsidR="00450EAB" w:rsidRPr="00450EAB" w:rsidTr="00450EAB">
              <w:trPr>
                <w:gridAfter w:val="1"/>
                <w:wAfter w:w="1645" w:type="dxa"/>
                <w:trHeight w:val="300"/>
              </w:trPr>
              <w:tc>
                <w:tcPr>
                  <w:tcW w:w="9935" w:type="dxa"/>
                  <w:gridSpan w:val="10"/>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Електронска регулација концентрације О2 у смеши ваздух-кисеоник од најмање 21 Vol % до 100</w:t>
                  </w:r>
                  <w:r>
                    <w:t xml:space="preserve"> </w:t>
                  </w:r>
                  <w:r w:rsidRPr="00450EAB">
                    <w:rPr>
                      <w:color w:val="000000"/>
                      <w:lang w:val="sr-Cyrl-RS"/>
                    </w:rPr>
                    <w:t>Vol %</w:t>
                  </w:r>
                </w:p>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hideMark/>
                </w:tcPr>
                <w:p w:rsidR="00450EAB" w:rsidRPr="00450EAB" w:rsidRDefault="00450EAB" w:rsidP="00450EAB">
                  <w:pPr>
                    <w:rPr>
                      <w:lang w:val="sr-Cyrl-RS"/>
                    </w:rPr>
                  </w:pPr>
                  <w:r w:rsidRPr="00450EAB">
                    <w:rPr>
                      <w:color w:val="000000"/>
                      <w:lang w:val="sr-Cyrl-RS"/>
                    </w:rPr>
                    <w:t xml:space="preserve">* Апарат мора да има тастер за тренутну испоруку О2 минимум 35 </w:t>
                  </w:r>
                  <w:r w:rsidRPr="00450EAB">
                    <w:rPr>
                      <w:noProof/>
                      <w:color w:val="000000"/>
                      <w:lang w:val="sr-Latn-RS"/>
                    </w:rPr>
                    <w:t>l/min</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30"/>
              </w:trPr>
              <w:tc>
                <w:tcPr>
                  <w:tcW w:w="9935" w:type="dxa"/>
                  <w:gridSpan w:val="10"/>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О</w:t>
                  </w:r>
                  <w:r w:rsidRPr="00450EAB">
                    <w:rPr>
                      <w:color w:val="000000"/>
                      <w:vertAlign w:val="subscript"/>
                      <w:lang w:val="sr-Cyrl-RS"/>
                    </w:rPr>
                    <w:t>2</w:t>
                  </w:r>
                  <w:r w:rsidRPr="00450EAB">
                    <w:rPr>
                      <w:color w:val="000000"/>
                      <w:lang w:val="sr-Cyrl-RS"/>
                    </w:rPr>
                    <w:t xml:space="preserve"> сигурносни проток за хитну вентилацију подесив преко посебног система од 0 до 10 l/min</w:t>
                  </w:r>
                </w:p>
              </w:tc>
            </w:tr>
            <w:tr w:rsidR="00450EAB" w:rsidRPr="00450EAB" w:rsidTr="00450EAB">
              <w:trPr>
                <w:gridAfter w:val="1"/>
                <w:wAfter w:w="1645" w:type="dxa"/>
                <w:trHeight w:val="300"/>
              </w:trPr>
              <w:tc>
                <w:tcPr>
                  <w:tcW w:w="9935" w:type="dxa"/>
                  <w:gridSpan w:val="10"/>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мора да има могућност приказивања смеше гасова и концентарција гасова на екрану</w:t>
                  </w:r>
                </w:p>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xml:space="preserve">* Апарат мора да има могућност инсталације два вапоризера </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Вапоризер мора поседовати електронско убризгавање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мора поседовати могућност пуњења вапоризера у току рада апарата</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3C7A37" w:rsidRDefault="00C071CA">
                  <w:r>
                    <w:rPr>
                      <w:color w:val="000000"/>
                      <w:lang w:val="sr-Cyrl-RS"/>
                    </w:rPr>
                    <w:t>* Уз апарат је потребно да се</w:t>
                  </w:r>
                  <w:r w:rsidR="003C7A37">
                    <w:rPr>
                      <w:color w:val="000000"/>
                      <w:lang w:val="sr-Cyrl-RS"/>
                    </w:rPr>
                    <w:t xml:space="preserve"> испоруч</w:t>
                  </w:r>
                  <w:r>
                    <w:rPr>
                      <w:color w:val="000000"/>
                      <w:lang w:val="sr-Cyrl-RS"/>
                    </w:rPr>
                    <w:t>и</w:t>
                  </w:r>
                  <w:r w:rsidR="00450EAB" w:rsidRPr="00450EAB">
                    <w:rPr>
                      <w:color w:val="000000"/>
                      <w:lang w:val="sr-Cyrl-RS"/>
                    </w:rPr>
                    <w:t xml:space="preserve"> један вапоризер </w:t>
                  </w:r>
                  <w:r w:rsidR="003C7A37" w:rsidRPr="00450EAB">
                    <w:rPr>
                      <w:noProof/>
                      <w:color w:val="000000"/>
                      <w:lang w:val="sr-Latn-RS"/>
                    </w:rPr>
                    <w:t>Sevofluran</w:t>
                  </w:r>
                </w:p>
                <w:p w:rsidR="00450EAB" w:rsidRPr="00450EAB" w:rsidRDefault="00450EAB" w:rsidP="00450EAB">
                  <w:pPr>
                    <w:rPr>
                      <w:color w:val="000000"/>
                    </w:rPr>
                  </w:pP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779" w:type="dxa"/>
                  <w:gridSpan w:val="2"/>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Систем за дисање: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8809" w:type="dxa"/>
                  <w:gridSpan w:val="9"/>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Апарат мора да има могућност мануелне и аутоматске ( механичке вентилације )</w:t>
                  </w:r>
                </w:p>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469" w:type="dxa"/>
                  <w:gridSpan w:val="7"/>
                  <w:tcBorders>
                    <w:top w:val="nil"/>
                    <w:left w:val="nil"/>
                    <w:bottom w:val="nil"/>
                    <w:right w:val="nil"/>
                  </w:tcBorders>
                  <w:shd w:val="clear" w:color="auto" w:fill="auto"/>
                  <w:noWrap/>
                  <w:hideMark/>
                </w:tcPr>
                <w:p w:rsidR="00450EAB" w:rsidRDefault="00450EAB">
                  <w:r w:rsidRPr="00450EAB">
                    <w:rPr>
                      <w:color w:val="000000"/>
                      <w:lang w:val="sr-Cyrl-RS"/>
                    </w:rPr>
                    <w:t xml:space="preserve">* Мануелни  систем вентилације мора имати растеретни </w:t>
                  </w:r>
                  <w:r w:rsidRPr="00450EAB">
                    <w:rPr>
                      <w:noProof/>
                      <w:color w:val="000000"/>
                      <w:lang w:val="sr-Latn-RS"/>
                    </w:rPr>
                    <w:t>APL</w:t>
                  </w:r>
                </w:p>
                <w:p w:rsidR="00450EAB" w:rsidRPr="00450EAB" w:rsidRDefault="00450EAB" w:rsidP="00450EAB">
                  <w:pPr>
                    <w:rPr>
                      <w:color w:val="000000"/>
                    </w:rPr>
                  </w:pPr>
                  <w:r w:rsidRPr="00450EAB">
                    <w:rPr>
                      <w:color w:val="000000"/>
                      <w:lang w:val="sr-Cyrl-RS"/>
                    </w:rPr>
                    <w:t>вентил</w:t>
                  </w:r>
                </w:p>
              </w:tc>
              <w:tc>
                <w:tcPr>
                  <w:tcW w:w="301" w:type="dxa"/>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8809" w:type="dxa"/>
                  <w:gridSpan w:val="9"/>
                  <w:tcBorders>
                    <w:top w:val="nil"/>
                    <w:left w:val="nil"/>
                    <w:bottom w:val="nil"/>
                    <w:right w:val="nil"/>
                  </w:tcBorders>
                  <w:shd w:val="clear" w:color="auto" w:fill="auto"/>
                  <w:noWrap/>
                  <w:hideMark/>
                </w:tcPr>
                <w:p w:rsidR="00450EAB" w:rsidRPr="00450EAB" w:rsidRDefault="00450EAB" w:rsidP="00450EAB">
                  <w:r w:rsidRPr="00450EAB">
                    <w:rPr>
                      <w:color w:val="000000"/>
                      <w:lang w:val="sr-Cyrl-RS"/>
                    </w:rPr>
                    <w:t xml:space="preserve">* Апарат мора имати канистер за </w:t>
                  </w:r>
                  <w:r w:rsidRPr="00450EAB">
                    <w:rPr>
                      <w:noProof/>
                      <w:color w:val="000000"/>
                      <w:lang w:val="sr-Latn-RS"/>
                    </w:rPr>
                    <w:t>CO2</w:t>
                  </w:r>
                  <w:r>
                    <w:rPr>
                      <w:lang w:val="sr-Cyrl-RS"/>
                    </w:rPr>
                    <w:t xml:space="preserve"> </w:t>
                  </w:r>
                  <w:r w:rsidRPr="00450EAB">
                    <w:rPr>
                      <w:color w:val="000000"/>
                      <w:lang w:val="sr-Cyrl-RS"/>
                    </w:rPr>
                    <w:t>апсорбер са волуменом  од 0,7 литара или  већим</w:t>
                  </w:r>
                </w:p>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vAlign w:val="bottom"/>
                  <w:hideMark/>
                </w:tcPr>
                <w:p w:rsidR="00450EAB" w:rsidRPr="00450EAB" w:rsidRDefault="00450EAB" w:rsidP="00450EAB">
                  <w:r w:rsidRPr="00450EAB">
                    <w:rPr>
                      <w:lang w:val="sr-Cyrl-RS"/>
                    </w:rPr>
                    <w:t xml:space="preserve">* Апарат мора поседовати могућност заобиласка </w:t>
                  </w:r>
                  <w:r w:rsidRPr="00450EAB">
                    <w:rPr>
                      <w:noProof/>
                      <w:lang w:val="sr-Latn-RS"/>
                    </w:rPr>
                    <w:t>CO2</w:t>
                  </w:r>
                  <w:r>
                    <w:rPr>
                      <w:lang w:val="sr-Cyrl-RS"/>
                    </w:rPr>
                    <w:t xml:space="preserve"> </w:t>
                  </w:r>
                  <w:r w:rsidRPr="00450EAB">
                    <w:rPr>
                      <w:lang w:val="sr-Cyrl-RS"/>
                    </w:rPr>
                    <w:t>апсорбера у току рада</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779" w:type="dxa"/>
                  <w:gridSpan w:val="2"/>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lastRenderedPageBreak/>
                    <w:t>Вентилатор:</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Подесан за све пацијенте (од неонаталних до одраслих)</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Модови вентилације: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Волуменом контролисана вентилација (</w:t>
                  </w:r>
                  <w:r w:rsidR="003C7A37" w:rsidRPr="00450EAB">
                    <w:rPr>
                      <w:noProof/>
                      <w:color w:val="000000"/>
                      <w:lang w:val="sr-Latn-RS"/>
                    </w:rPr>
                    <w:t>VC</w:t>
                  </w:r>
                  <w:r w:rsidRPr="00450EAB">
                    <w:rPr>
                      <w:color w:val="000000"/>
                      <w:lang w:val="sr-Cyrl-RS"/>
                    </w:rPr>
                    <w:t>)</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Притиском контролисана вентилација (</w:t>
                  </w:r>
                  <w:r w:rsidR="003C7A37" w:rsidRPr="00450EAB">
                    <w:rPr>
                      <w:noProof/>
                      <w:color w:val="000000"/>
                      <w:lang w:val="sr-Latn-RS"/>
                    </w:rPr>
                    <w:t>PC</w:t>
                  </w:r>
                  <w:r w:rsidRPr="00450EAB">
                    <w:rPr>
                      <w:color w:val="000000"/>
                      <w:lang w:val="sr-Cyrl-RS"/>
                    </w:rPr>
                    <w:t>)</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Притиском подрзани (</w:t>
                  </w:r>
                  <w:r w:rsidR="003C7A37" w:rsidRPr="00450EAB">
                    <w:rPr>
                      <w:noProof/>
                      <w:color w:val="000000"/>
                      <w:lang w:val="sr-Latn-RS"/>
                    </w:rPr>
                    <w:t>PS</w:t>
                  </w:r>
                  <w:r w:rsidRPr="00450EAB">
                    <w:rPr>
                      <w:color w:val="000000"/>
                      <w:lang w:val="sr-Cyrl-RS"/>
                    </w:rPr>
                    <w:t>)</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xml:space="preserve">* Притиском регулисана волуменом контролисана ( </w:t>
                  </w:r>
                  <w:r w:rsidR="003C7A37" w:rsidRPr="00450EAB">
                    <w:rPr>
                      <w:noProof/>
                      <w:color w:val="000000"/>
                      <w:lang w:val="sr-Latn-RS"/>
                    </w:rPr>
                    <w:t>PRVC</w:t>
                  </w:r>
                  <w:r w:rsidRPr="00450EAB">
                    <w:rPr>
                      <w:color w:val="000000"/>
                      <w:lang w:val="sr-Cyrl-RS"/>
                    </w:rPr>
                    <w:t>)</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hideMark/>
                </w:tcPr>
                <w:p w:rsidR="00450EAB" w:rsidRPr="003C7A37" w:rsidRDefault="00450EAB" w:rsidP="00450EAB">
                  <w:pPr>
                    <w:rPr>
                      <w:lang w:val="sr-Cyrl-RS"/>
                    </w:rPr>
                  </w:pPr>
                  <w:r w:rsidRPr="00450EAB">
                    <w:rPr>
                      <w:color w:val="000000"/>
                      <w:lang w:val="sr-Cyrl-RS"/>
                    </w:rPr>
                    <w:t>*</w:t>
                  </w:r>
                  <w:r w:rsidR="003C7A37" w:rsidRPr="00450EAB">
                    <w:rPr>
                      <w:noProof/>
                      <w:color w:val="000000"/>
                      <w:lang w:val="sr-Latn-RS"/>
                    </w:rPr>
                    <w:t>SIMV</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8809" w:type="dxa"/>
                  <w:gridSpan w:val="9"/>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Мануелна хитна вентилација могућа и у случају прекида струје (спољне и батеријске)</w:t>
                  </w:r>
                </w:p>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Параметри пацијента се аутоматски подешавају зависно од година  пацијента</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Основни параметри које апарат треба да задовољи: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r w:rsidRPr="00450EAB">
                    <w:rPr>
                      <w:lang w:val="sr-Cyrl-RS"/>
                    </w:rPr>
                    <w:t>* Проток свежег гаса  0.3 л/мин до 18 л/мин И више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r w:rsidRPr="00450EAB">
                    <w:rPr>
                      <w:lang w:val="sr-Cyrl-RS"/>
                    </w:rPr>
                    <w:t>* Респираторни волумен  од 20 мл до 1500 мл и више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Фреквенција дисања 4-100 у мин</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Инспираторна пауза 0 до 30% или од 0 - 1,5 сец</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Однос И:Е  мин. 2:1 до 1:4</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r w:rsidRPr="00450EAB">
                    <w:rPr>
                      <w:lang w:val="sr-Cyrl-RS"/>
                    </w:rPr>
                    <w:t>* ПЕЕП : 0-30 цм</w:t>
                  </w:r>
                  <w:r w:rsidR="003C7A37">
                    <w:rPr>
                      <w:lang w:val="sr-Cyrl-RS"/>
                    </w:rPr>
                    <w:t xml:space="preserve"> </w:t>
                  </w:r>
                  <w:r w:rsidR="003C7A37" w:rsidRPr="00450EAB">
                    <w:rPr>
                      <w:noProof/>
                      <w:lang w:val="sr-Latn-RS"/>
                    </w:rPr>
                    <w:t>H2O</w:t>
                  </w:r>
                  <w:r w:rsidRPr="00450EAB">
                    <w:rPr>
                      <w:lang w:val="sr-Cyrl-RS"/>
                    </w:rPr>
                    <w:t>и више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Подесив окидач протока (</w:t>
                  </w:r>
                  <w:r w:rsidR="003C7A37" w:rsidRPr="00450EAB">
                    <w:rPr>
                      <w:noProof/>
                      <w:color w:val="000000"/>
                      <w:lang w:val="sr-Latn-RS"/>
                    </w:rPr>
                    <w:t>trigger</w:t>
                  </w:r>
                  <w:r w:rsidRPr="00450EAB">
                    <w:rPr>
                      <w:color w:val="000000"/>
                      <w:lang w:val="sr-Cyrl-RS"/>
                    </w:rPr>
                    <w:t xml:space="preserve">) </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3C7A37" w:rsidRDefault="00450EAB" w:rsidP="00450EAB">
                  <w:pPr>
                    <w:rPr>
                      <w:lang w:val="sr-Cyrl-RS"/>
                    </w:rPr>
                  </w:pP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Мониторинг апарата за анестезију</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vAlign w:val="bottom"/>
                  <w:hideMark/>
                </w:tcPr>
                <w:p w:rsidR="00450EAB" w:rsidRPr="00450EAB" w:rsidRDefault="00450EAB" w:rsidP="00450EAB">
                  <w:pPr>
                    <w:rPr>
                      <w:b/>
                      <w:bCs/>
                      <w:color w:val="000000"/>
                    </w:rPr>
                  </w:pPr>
                  <w:r w:rsidRPr="00450EAB">
                    <w:rPr>
                      <w:b/>
                      <w:bCs/>
                      <w:color w:val="000000"/>
                      <w:lang w:val="sr-Cyrl-RS"/>
                    </w:rPr>
                    <w:t xml:space="preserve">Апарат треба да има интегрисан мониторинг следећих величина: </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pPr>
                    <w:rPr>
                      <w:color w:val="000000"/>
                    </w:rPr>
                  </w:pPr>
                  <w:r w:rsidRPr="00450EAB">
                    <w:rPr>
                      <w:color w:val="000000"/>
                      <w:lang w:val="sr-Cyrl-RS"/>
                    </w:rPr>
                    <w:t>* Притисак</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vAlign w:val="bottom"/>
                  <w:hideMark/>
                </w:tcPr>
                <w:p w:rsidR="00450EAB" w:rsidRPr="00450EAB" w:rsidRDefault="00450EAB" w:rsidP="00450EAB">
                  <w:pPr>
                    <w:rPr>
                      <w:color w:val="000000"/>
                    </w:rPr>
                  </w:pPr>
                  <w:r w:rsidRPr="00450EAB">
                    <w:rPr>
                      <w:color w:val="000000"/>
                      <w:lang w:val="sr-Cyrl-RS"/>
                    </w:rPr>
                    <w:t>* Волумен удисајни и издисајни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vAlign w:val="bottom"/>
                  <w:hideMark/>
                </w:tcPr>
                <w:p w:rsidR="00450EAB" w:rsidRPr="00450EAB" w:rsidRDefault="00450EAB" w:rsidP="00450EAB">
                  <w:pPr>
                    <w:rPr>
                      <w:color w:val="000000"/>
                    </w:rPr>
                  </w:pPr>
                  <w:r w:rsidRPr="00450EAB">
                    <w:rPr>
                      <w:color w:val="000000"/>
                      <w:lang w:val="sr-Cyrl-RS"/>
                    </w:rPr>
                    <w:t>* Минутни волумен удисајни и издисајни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vAlign w:val="bottom"/>
                  <w:hideMark/>
                </w:tcPr>
                <w:p w:rsidR="00450EAB" w:rsidRPr="00450EAB" w:rsidRDefault="00450EAB" w:rsidP="00450EAB">
                  <w:r w:rsidRPr="00450EAB">
                    <w:rPr>
                      <w:lang w:val="sr-Cyrl-RS"/>
                    </w:rPr>
                    <w:t>* Могућност приказивања петљи проток-волумен и волумен-притисак</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8809" w:type="dxa"/>
                  <w:gridSpan w:val="9"/>
                  <w:tcBorders>
                    <w:top w:val="nil"/>
                    <w:left w:val="nil"/>
                    <w:bottom w:val="nil"/>
                    <w:right w:val="nil"/>
                  </w:tcBorders>
                  <w:shd w:val="clear" w:color="auto" w:fill="auto"/>
                  <w:noWrap/>
                  <w:vAlign w:val="bottom"/>
                  <w:hideMark/>
                </w:tcPr>
                <w:p w:rsidR="00450EAB" w:rsidRPr="00450EAB" w:rsidRDefault="00450EAB" w:rsidP="00450EAB">
                  <w:pPr>
                    <w:rPr>
                      <w:b/>
                      <w:bCs/>
                    </w:rPr>
                  </w:pPr>
                  <w:r w:rsidRPr="00450EAB">
                    <w:rPr>
                      <w:b/>
                      <w:bCs/>
                      <w:lang w:val="sr-Cyrl-RS"/>
                    </w:rPr>
                    <w:t>Апарат мора да има интегрисан анализатор гасова и да на мониторингу приказује :</w:t>
                  </w:r>
                </w:p>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vAlign w:val="bottom"/>
                  <w:hideMark/>
                </w:tcPr>
                <w:p w:rsidR="00450EAB" w:rsidRPr="003C7A37" w:rsidRDefault="00450EAB" w:rsidP="00450EAB">
                  <w:r w:rsidRPr="00450EAB">
                    <w:rPr>
                      <w:color w:val="000000"/>
                      <w:lang w:val="sr-Cyrl-RS"/>
                    </w:rPr>
                    <w:t xml:space="preserve">* </w:t>
                  </w:r>
                  <w:r w:rsidR="003C7A37" w:rsidRPr="00450EAB">
                    <w:rPr>
                      <w:noProof/>
                      <w:color w:val="000000"/>
                      <w:lang w:val="sr-Latn-RS"/>
                    </w:rPr>
                    <w:t>CO2</w:t>
                  </w:r>
                  <w:r w:rsidRPr="00450EAB">
                    <w:rPr>
                      <w:color w:val="000000"/>
                      <w:lang w:val="sr-Cyrl-RS"/>
                    </w:rPr>
                    <w:t>концентрација удисајна и издисајна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vAlign w:val="bottom"/>
                  <w:hideMark/>
                </w:tcPr>
                <w:p w:rsidR="00450EAB" w:rsidRPr="00450EAB" w:rsidRDefault="00450EAB" w:rsidP="00450EAB">
                  <w:pPr>
                    <w:rPr>
                      <w:color w:val="000000"/>
                    </w:rPr>
                  </w:pPr>
                  <w:r w:rsidRPr="00450EAB">
                    <w:rPr>
                      <w:color w:val="000000"/>
                      <w:lang w:val="sr-Cyrl-RS"/>
                    </w:rPr>
                    <w:t>* О2 концентрација удисајна и издисајна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vAlign w:val="bottom"/>
                  <w:hideMark/>
                </w:tcPr>
                <w:p w:rsidR="00450EAB" w:rsidRPr="00450EAB" w:rsidRDefault="00450EAB" w:rsidP="00450EAB">
                  <w:pPr>
                    <w:rPr>
                      <w:color w:val="000000"/>
                    </w:rPr>
                  </w:pPr>
                  <w:r w:rsidRPr="00450EAB">
                    <w:rPr>
                      <w:color w:val="000000"/>
                      <w:lang w:val="sr-Cyrl-RS"/>
                    </w:rPr>
                    <w:t>* Н2О концентрација удисајна и издисајна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vAlign w:val="bottom"/>
                  <w:hideMark/>
                </w:tcPr>
                <w:p w:rsidR="00450EAB" w:rsidRPr="00450EAB" w:rsidRDefault="00450EAB" w:rsidP="00450EAB">
                  <w:pPr>
                    <w:rPr>
                      <w:color w:val="000000"/>
                    </w:rPr>
                  </w:pPr>
                  <w:r w:rsidRPr="00450EAB">
                    <w:rPr>
                      <w:color w:val="000000"/>
                      <w:lang w:val="sr-Cyrl-RS"/>
                    </w:rPr>
                    <w:t>* Концентрација наркозног гаса удисајна и издисајна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vAlign w:val="bottom"/>
                  <w:hideMark/>
                </w:tcPr>
                <w:p w:rsidR="00450EAB" w:rsidRPr="003C7A37" w:rsidRDefault="00450EAB" w:rsidP="00450EAB">
                  <w:r w:rsidRPr="00450EAB">
                    <w:rPr>
                      <w:color w:val="000000"/>
                      <w:lang w:val="sr-Cyrl-RS"/>
                    </w:rPr>
                    <w:t xml:space="preserve">* Израчунавање </w:t>
                  </w:r>
                  <w:r w:rsidR="003C7A37" w:rsidRPr="00450EAB">
                    <w:rPr>
                      <w:noProof/>
                      <w:color w:val="000000"/>
                      <w:lang w:val="sr-Latn-RS"/>
                    </w:rPr>
                    <w:t>MAC</w:t>
                  </w:r>
                  <w:r w:rsidRPr="00450EAB">
                    <w:rPr>
                      <w:color w:val="000000"/>
                      <w:lang w:val="sr-Cyrl-RS"/>
                    </w:rPr>
                    <w:t xml:space="preserve">-а </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Аутоматско препознавање гасова у смеши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trHeight w:val="300"/>
              </w:trPr>
              <w:tc>
                <w:tcPr>
                  <w:tcW w:w="11580" w:type="dxa"/>
                  <w:gridSpan w:val="11"/>
                  <w:tcBorders>
                    <w:top w:val="nil"/>
                    <w:left w:val="nil"/>
                    <w:bottom w:val="nil"/>
                    <w:right w:val="nil"/>
                  </w:tcBorders>
                  <w:shd w:val="clear" w:color="auto" w:fill="auto"/>
                  <w:noWrap/>
                  <w:hideMark/>
                </w:tcPr>
                <w:p w:rsidR="003C7A37" w:rsidRDefault="00450EAB" w:rsidP="00450EAB">
                  <w:pPr>
                    <w:rPr>
                      <w:color w:val="000000"/>
                      <w:lang w:val="sr-Cyrl-RS"/>
                    </w:rPr>
                  </w:pPr>
                  <w:r w:rsidRPr="00450EAB">
                    <w:rPr>
                      <w:color w:val="000000"/>
                      <w:lang w:val="sr-Cyrl-RS"/>
                    </w:rPr>
                    <w:t>* Сви подаци о вентилационом и гасном мониторингу се упоређују и обрађују на једном</w:t>
                  </w:r>
                </w:p>
                <w:p w:rsidR="00450EAB" w:rsidRPr="00450EAB" w:rsidRDefault="00450EAB" w:rsidP="00450EAB">
                  <w:pPr>
                    <w:rPr>
                      <w:color w:val="000000"/>
                    </w:rPr>
                  </w:pPr>
                  <w:r w:rsidRPr="00450EAB">
                    <w:rPr>
                      <w:color w:val="000000"/>
                      <w:lang w:val="sr-Cyrl-RS"/>
                    </w:rPr>
                    <w:t xml:space="preserve"> централном екрану</w:t>
                  </w:r>
                </w:p>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3C7A37" w:rsidRDefault="00450EAB" w:rsidP="00450EAB">
                  <w:pPr>
                    <w:rPr>
                      <w:lang w:val="sr-Cyrl-RS"/>
                    </w:rPr>
                  </w:pPr>
                  <w:r w:rsidRPr="00450EAB">
                    <w:rPr>
                      <w:color w:val="000000"/>
                      <w:lang w:val="sr-Cyrl-RS"/>
                    </w:rPr>
                    <w:t xml:space="preserve">* Екран апарата треба да има минимум 15 инча у боји, </w:t>
                  </w:r>
                  <w:r w:rsidR="003C7A37">
                    <w:rPr>
                      <w:noProof/>
                      <w:color w:val="000000"/>
                      <w:lang w:val="sr-Latn-RS"/>
                    </w:rPr>
                    <w:t>touch</w:t>
                  </w:r>
                  <w:r w:rsidR="003C7A37">
                    <w:rPr>
                      <w:noProof/>
                      <w:color w:val="000000"/>
                      <w:lang w:val="sr-Cyrl-RS"/>
                    </w:rPr>
                    <w:t xml:space="preserve"> </w:t>
                  </w:r>
                  <w:r w:rsidR="003C7A37" w:rsidRPr="00450EAB">
                    <w:rPr>
                      <w:noProof/>
                      <w:color w:val="000000"/>
                      <w:lang w:val="sr-Latn-RS"/>
                    </w:rPr>
                    <w:t>screen</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trHeight w:val="300"/>
              </w:trPr>
              <w:tc>
                <w:tcPr>
                  <w:tcW w:w="11580" w:type="dxa"/>
                  <w:gridSpan w:val="11"/>
                  <w:tcBorders>
                    <w:top w:val="nil"/>
                    <w:left w:val="nil"/>
                    <w:bottom w:val="nil"/>
                    <w:right w:val="nil"/>
                  </w:tcBorders>
                  <w:shd w:val="clear" w:color="auto" w:fill="auto"/>
                  <w:noWrap/>
                  <w:hideMark/>
                </w:tcPr>
                <w:p w:rsidR="003C7A37" w:rsidRDefault="00450EAB" w:rsidP="00450EAB">
                  <w:pPr>
                    <w:rPr>
                      <w:color w:val="000000"/>
                      <w:lang w:val="sr-Cyrl-RS"/>
                    </w:rPr>
                  </w:pPr>
                  <w:r w:rsidRPr="00450EAB">
                    <w:rPr>
                      <w:color w:val="000000"/>
                      <w:lang w:val="sr-Cyrl-RS"/>
                    </w:rPr>
                    <w:t>* Приказ 6 кривих у боји истовремено, при чему се по избору могу приказати криве:</w:t>
                  </w:r>
                </w:p>
                <w:p w:rsidR="00450EAB" w:rsidRPr="003C7A37" w:rsidRDefault="00450EAB" w:rsidP="00450EAB">
                  <w:pPr>
                    <w:rPr>
                      <w:lang w:val="sr-Cyrl-RS"/>
                    </w:rPr>
                  </w:pPr>
                  <w:r w:rsidRPr="00450EAB">
                    <w:rPr>
                      <w:color w:val="000000"/>
                      <w:lang w:val="sr-Cyrl-RS"/>
                    </w:rPr>
                    <w:t xml:space="preserve"> притисак , проток , волумен , анестетик , </w:t>
                  </w:r>
                  <w:r w:rsidR="003C7A37" w:rsidRPr="003C7A37">
                    <w:rPr>
                      <w:noProof/>
                      <w:color w:val="000000"/>
                      <w:lang w:val="sr-Latn-RS"/>
                    </w:rPr>
                    <w:t>CO2, O2</w:t>
                  </w:r>
                </w:p>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Аутоматизовано комплетно чекирање по укључењу апарата</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Аутомоатизован тест комплијансе и цурења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lastRenderedPageBreak/>
                    <w:t>* Аутоматизован тест вапорајзера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Могућност подешавања осветљености екрана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3C7A37" w:rsidRDefault="00450EAB" w:rsidP="00450EAB">
                  <w:pPr>
                    <w:rPr>
                      <w:lang w:val="sr-Cyrl-RS"/>
                    </w:rPr>
                  </w:pP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7770" w:type="dxa"/>
                  <w:gridSpan w:val="8"/>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Меморисање следећих п</w:t>
                  </w:r>
                  <w:r w:rsidR="003C7A37">
                    <w:rPr>
                      <w:b/>
                      <w:bCs/>
                      <w:color w:val="000000"/>
                      <w:lang w:val="sr-Cyrl-RS"/>
                    </w:rPr>
                    <w:t xml:space="preserve">араметара (графички и нумерички </w:t>
                  </w:r>
                  <w:r w:rsidRPr="00450EAB">
                    <w:rPr>
                      <w:b/>
                      <w:bCs/>
                      <w:color w:val="000000"/>
                      <w:lang w:val="sr-Cyrl-RS"/>
                    </w:rPr>
                    <w:t>трендови):</w:t>
                  </w:r>
                </w:p>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Концентрација азот оксидула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Концентрација кисеоника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3C7A37" w:rsidRDefault="00450EAB" w:rsidP="00450EAB">
                  <w:pPr>
                    <w:rPr>
                      <w:lang w:val="sr-Cyrl-RS"/>
                    </w:rPr>
                  </w:pPr>
                  <w:r w:rsidRPr="00450EAB">
                    <w:rPr>
                      <w:color w:val="000000"/>
                      <w:lang w:val="sr-Cyrl-RS"/>
                    </w:rPr>
                    <w:t xml:space="preserve">* Концентрација </w:t>
                  </w:r>
                  <w:r w:rsidR="003C7A37" w:rsidRPr="00450EAB">
                    <w:rPr>
                      <w:noProof/>
                      <w:color w:val="000000"/>
                      <w:lang w:val="sr-Latn-RS"/>
                    </w:rPr>
                    <w:t>CO2</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Концентрација наркозног гаса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779" w:type="dxa"/>
                  <w:gridSpan w:val="2"/>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Минутна запремина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779" w:type="dxa"/>
                  <w:gridSpan w:val="2"/>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xml:space="preserve">* Комплијанса плућа </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hideMark/>
                </w:tcPr>
                <w:p w:rsidR="00450EAB" w:rsidRPr="00450EAB" w:rsidRDefault="00450EAB" w:rsidP="00450EAB">
                  <w:pPr>
                    <w:rPr>
                      <w:b/>
                      <w:bCs/>
                      <w:color w:val="000000"/>
                    </w:rPr>
                  </w:pP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 xml:space="preserve">Аларми које апарат треба да има: </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Аларм минутне запремине издисаја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Аларм цурења у систему</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Аларм високог притска у дисајном путу</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731" w:type="dxa"/>
                  <w:gridSpan w:val="6"/>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xml:space="preserve">* Аларм високог трајног </w:t>
                  </w:r>
                  <w:r w:rsidR="003C7A37" w:rsidRPr="00450EAB">
                    <w:rPr>
                      <w:noProof/>
                      <w:color w:val="000000"/>
                      <w:lang w:val="sr-Latn-RS"/>
                    </w:rPr>
                    <w:t>APL</w:t>
                  </w:r>
                  <w:r w:rsidR="003C7A37">
                    <w:rPr>
                      <w:lang w:val="sr-Cyrl-RS"/>
                    </w:rPr>
                    <w:t xml:space="preserve"> </w:t>
                  </w:r>
                  <w:r w:rsidRPr="00450EAB">
                    <w:rPr>
                      <w:color w:val="000000"/>
                      <w:lang w:val="sr-Cyrl-RS"/>
                    </w:rPr>
                    <w:t>притиска (у мануелном режиму)</w:t>
                  </w:r>
                </w:p>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779" w:type="dxa"/>
                  <w:gridSpan w:val="2"/>
                  <w:tcBorders>
                    <w:top w:val="nil"/>
                    <w:left w:val="nil"/>
                    <w:bottom w:val="nil"/>
                    <w:right w:val="nil"/>
                  </w:tcBorders>
                  <w:shd w:val="clear" w:color="auto" w:fill="auto"/>
                  <w:noWrap/>
                  <w:hideMark/>
                </w:tcPr>
                <w:p w:rsidR="00450EAB" w:rsidRPr="003C7A37" w:rsidRDefault="00450EAB" w:rsidP="00450EAB">
                  <w:pPr>
                    <w:rPr>
                      <w:lang w:val="sr-Cyrl-RS"/>
                    </w:rPr>
                  </w:pPr>
                  <w:r w:rsidRPr="00450EAB">
                    <w:rPr>
                      <w:color w:val="000000"/>
                      <w:lang w:val="sr-Cyrl-RS"/>
                    </w:rPr>
                    <w:t xml:space="preserve">* Аларм </w:t>
                  </w:r>
                  <w:r w:rsidR="003C7A37" w:rsidRPr="00450EAB">
                    <w:rPr>
                      <w:noProof/>
                      <w:color w:val="000000"/>
                      <w:lang w:val="sr-Latn-RS"/>
                    </w:rPr>
                    <w:t>PEEP-a</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017" w:type="dxa"/>
                  <w:gridSpan w:val="3"/>
                  <w:tcBorders>
                    <w:top w:val="nil"/>
                    <w:left w:val="nil"/>
                    <w:bottom w:val="nil"/>
                    <w:right w:val="nil"/>
                  </w:tcBorders>
                  <w:shd w:val="clear" w:color="auto" w:fill="auto"/>
                  <w:noWrap/>
                  <w:vAlign w:val="bottom"/>
                  <w:hideMark/>
                </w:tcPr>
                <w:p w:rsidR="00450EAB" w:rsidRPr="00450EAB" w:rsidRDefault="00450EAB" w:rsidP="00450EAB">
                  <w:r w:rsidRPr="00450EAB">
                    <w:rPr>
                      <w:lang w:val="sr-Cyrl-RS"/>
                    </w:rPr>
                    <w:t>* Аларм брзине респирације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779" w:type="dxa"/>
                  <w:gridSpan w:val="2"/>
                  <w:tcBorders>
                    <w:top w:val="nil"/>
                    <w:left w:val="nil"/>
                    <w:bottom w:val="nil"/>
                    <w:right w:val="nil"/>
                  </w:tcBorders>
                  <w:shd w:val="clear" w:color="auto" w:fill="auto"/>
                  <w:noWrap/>
                  <w:vAlign w:val="bottom"/>
                  <w:hideMark/>
                </w:tcPr>
                <w:p w:rsidR="00450EAB" w:rsidRPr="00450EAB" w:rsidRDefault="00450EAB" w:rsidP="00450EAB">
                  <w:r w:rsidRPr="00450EAB">
                    <w:rPr>
                      <w:lang w:val="sr-Cyrl-RS"/>
                    </w:rPr>
                    <w:t>* Аларм апнеа-е</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xml:space="preserve">* Аларм концентрације </w:t>
                  </w:r>
                  <w:r w:rsidR="003C7A37" w:rsidRPr="00450EAB">
                    <w:rPr>
                      <w:noProof/>
                      <w:color w:val="000000"/>
                      <w:lang w:val="sr-Latn-RS"/>
                    </w:rPr>
                    <w:t>O2</w:t>
                  </w:r>
                  <w:r w:rsidR="003C7A37">
                    <w:rPr>
                      <w:lang w:val="sr-Cyrl-RS"/>
                    </w:rPr>
                    <w:t xml:space="preserve"> </w:t>
                  </w:r>
                  <w:r w:rsidRPr="00450EAB">
                    <w:rPr>
                      <w:color w:val="000000"/>
                      <w:lang w:val="sr-Cyrl-RS"/>
                    </w:rPr>
                    <w:t xml:space="preserve">удисајни и издисајни </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xml:space="preserve">* Аларм концентрације </w:t>
                  </w:r>
                  <w:r w:rsidR="003C7A37" w:rsidRPr="00450EAB">
                    <w:rPr>
                      <w:noProof/>
                      <w:color w:val="000000"/>
                      <w:lang w:val="sr-Latn-RS"/>
                    </w:rPr>
                    <w:t>CO2</w:t>
                  </w:r>
                  <w:r w:rsidR="003C7A37">
                    <w:rPr>
                      <w:lang w:val="sr-Cyrl-RS"/>
                    </w:rPr>
                    <w:t xml:space="preserve"> </w:t>
                  </w:r>
                  <w:r w:rsidRPr="00450EAB">
                    <w:rPr>
                      <w:color w:val="000000"/>
                      <w:lang w:val="sr-Cyrl-RS"/>
                    </w:rPr>
                    <w:t>удисајни и издисајни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Аларм концентрације анестетика удисајни и издисајни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255" w:type="dxa"/>
                  <w:gridSpan w:val="4"/>
                  <w:tcBorders>
                    <w:top w:val="nil"/>
                    <w:left w:val="nil"/>
                    <w:bottom w:val="nil"/>
                    <w:right w:val="nil"/>
                  </w:tcBorders>
                  <w:shd w:val="clear" w:color="auto" w:fill="auto"/>
                  <w:noWrap/>
                  <w:hideMark/>
                </w:tcPr>
                <w:p w:rsidR="00450EAB" w:rsidRPr="003C7A37" w:rsidRDefault="00450EAB" w:rsidP="00450EAB">
                  <w:r w:rsidRPr="00450EAB">
                    <w:rPr>
                      <w:color w:val="000000"/>
                      <w:lang w:val="sr-Cyrl-RS"/>
                    </w:rPr>
                    <w:t xml:space="preserve">* Аларм концентрације </w:t>
                  </w:r>
                  <w:r w:rsidR="003C7A37" w:rsidRPr="00450EAB">
                    <w:rPr>
                      <w:noProof/>
                      <w:color w:val="000000"/>
                      <w:lang w:val="sr-Latn-RS"/>
                    </w:rPr>
                    <w:t>N2O</w:t>
                  </w:r>
                  <w:r w:rsidR="003C7A37">
                    <w:rPr>
                      <w:lang w:val="sr-Cyrl-RS"/>
                    </w:rPr>
                    <w:t xml:space="preserve"> </w:t>
                  </w:r>
                  <w:r w:rsidRPr="00450EAB">
                    <w:rPr>
                      <w:color w:val="000000"/>
                      <w:lang w:val="sr-Cyrl-RS"/>
                    </w:rPr>
                    <w:t>удисајни</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Аларм техничке неисправности ( технички аларм )</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6493" w:type="dxa"/>
                  <w:gridSpan w:val="5"/>
                  <w:tcBorders>
                    <w:top w:val="nil"/>
                    <w:left w:val="nil"/>
                    <w:bottom w:val="nil"/>
                    <w:right w:val="nil"/>
                  </w:tcBorders>
                  <w:shd w:val="clear" w:color="auto" w:fill="auto"/>
                  <w:noWrap/>
                  <w:hideMark/>
                </w:tcPr>
                <w:p w:rsidR="00450EAB" w:rsidRPr="00450EAB" w:rsidRDefault="00450EAB" w:rsidP="00450EAB">
                  <w:pPr>
                    <w:rPr>
                      <w:color w:val="000000"/>
                    </w:rPr>
                  </w:pPr>
                  <w:r w:rsidRPr="00450EAB">
                    <w:rPr>
                      <w:color w:val="000000"/>
                      <w:lang w:val="sr-Cyrl-RS"/>
                    </w:rPr>
                    <w:t>* Постојање алармног приоритета (тј. различитих нивоа аларма)</w:t>
                  </w:r>
                </w:p>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5541"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238" w:type="dxa"/>
                  <w:tcBorders>
                    <w:top w:val="nil"/>
                    <w:left w:val="nil"/>
                    <w:bottom w:val="nil"/>
                    <w:right w:val="nil"/>
                  </w:tcBorders>
                  <w:shd w:val="clear" w:color="auto" w:fill="auto"/>
                  <w:noWrap/>
                  <w:vAlign w:val="bottom"/>
                  <w:hideMark/>
                </w:tcPr>
                <w:p w:rsidR="00450EAB" w:rsidRPr="00450EAB" w:rsidRDefault="00450EAB" w:rsidP="00450EAB"/>
              </w:tc>
              <w:tc>
                <w:tcPr>
                  <w:tcW w:w="1039" w:type="dxa"/>
                  <w:gridSpan w:val="2"/>
                  <w:tcBorders>
                    <w:top w:val="nil"/>
                    <w:left w:val="nil"/>
                    <w:bottom w:val="nil"/>
                    <w:right w:val="nil"/>
                  </w:tcBorders>
                  <w:shd w:val="clear" w:color="auto" w:fill="auto"/>
                  <w:noWrap/>
                  <w:vAlign w:val="bottom"/>
                  <w:hideMark/>
                </w:tcPr>
                <w:p w:rsidR="00450EAB" w:rsidRPr="00450EAB" w:rsidRDefault="00450EAB" w:rsidP="00450EAB"/>
              </w:tc>
              <w:tc>
                <w:tcPr>
                  <w:tcW w:w="1039" w:type="dxa"/>
                  <w:tcBorders>
                    <w:top w:val="nil"/>
                    <w:left w:val="nil"/>
                    <w:bottom w:val="nil"/>
                    <w:right w:val="nil"/>
                  </w:tcBorders>
                  <w:shd w:val="clear" w:color="auto" w:fill="auto"/>
                  <w:noWrap/>
                  <w:vAlign w:val="bottom"/>
                  <w:hideMark/>
                </w:tcPr>
                <w:p w:rsidR="00450EAB" w:rsidRPr="00450EAB" w:rsidRDefault="00450EAB" w:rsidP="00450EAB"/>
              </w:tc>
              <w:tc>
                <w:tcPr>
                  <w:tcW w:w="1126" w:type="dxa"/>
                  <w:tcBorders>
                    <w:top w:val="nil"/>
                    <w:left w:val="nil"/>
                    <w:bottom w:val="nil"/>
                    <w:right w:val="nil"/>
                  </w:tcBorders>
                  <w:shd w:val="clear" w:color="auto" w:fill="auto"/>
                  <w:noWrap/>
                  <w:vAlign w:val="bottom"/>
                  <w:hideMark/>
                </w:tcPr>
                <w:p w:rsidR="00450EAB" w:rsidRPr="00450EAB" w:rsidRDefault="00450EAB" w:rsidP="00450EAB"/>
              </w:tc>
            </w:tr>
            <w:tr w:rsidR="00450EAB" w:rsidRPr="00450EAB" w:rsidTr="00450EAB">
              <w:trPr>
                <w:gridAfter w:val="1"/>
                <w:wAfter w:w="1645" w:type="dxa"/>
                <w:trHeight w:val="300"/>
              </w:trPr>
              <w:tc>
                <w:tcPr>
                  <w:tcW w:w="9935" w:type="dxa"/>
                  <w:gridSpan w:val="10"/>
                  <w:tcBorders>
                    <w:top w:val="nil"/>
                    <w:left w:val="nil"/>
                    <w:bottom w:val="nil"/>
                    <w:right w:val="nil"/>
                  </w:tcBorders>
                  <w:shd w:val="clear" w:color="auto" w:fill="auto"/>
                  <w:noWrap/>
                  <w:hideMark/>
                </w:tcPr>
                <w:p w:rsidR="00450EAB" w:rsidRPr="00450EAB" w:rsidRDefault="00450EAB" w:rsidP="00450EAB">
                  <w:pPr>
                    <w:rPr>
                      <w:b/>
                      <w:bCs/>
                      <w:color w:val="000000"/>
                    </w:rPr>
                  </w:pPr>
                  <w:r w:rsidRPr="00450EAB">
                    <w:rPr>
                      <w:b/>
                      <w:bCs/>
                      <w:color w:val="000000"/>
                      <w:lang w:val="sr-Cyrl-RS"/>
                    </w:rPr>
                    <w:t xml:space="preserve">Сви делови који долазе у додир са ваздухом за пацијента могу се стерилисати у аутоклаву </w:t>
                  </w:r>
                </w:p>
              </w:tc>
            </w:tr>
          </w:tbl>
          <w:p w:rsidR="00450EAB" w:rsidRPr="008772A5" w:rsidRDefault="00450EAB">
            <w:pPr>
              <w:rPr>
                <w:lang w:val="sr-Cyrl-RS"/>
              </w:rPr>
            </w:pPr>
          </w:p>
          <w:p w:rsidR="00450EAB" w:rsidRPr="00450EAB" w:rsidRDefault="00450EAB">
            <w:pPr>
              <w:rPr>
                <w:color w:val="000000"/>
              </w:rPr>
            </w:pPr>
          </w:p>
        </w:tc>
        <w:tc>
          <w:tcPr>
            <w:tcW w:w="967" w:type="dxa"/>
            <w:tcBorders>
              <w:top w:val="nil"/>
              <w:left w:val="nil"/>
              <w:bottom w:val="nil"/>
              <w:right w:val="nil"/>
            </w:tcBorders>
            <w:shd w:val="clear" w:color="auto" w:fill="auto"/>
            <w:noWrap/>
            <w:vAlign w:val="bottom"/>
            <w:hideMark/>
          </w:tcPr>
          <w:p w:rsidR="00450EAB" w:rsidRPr="00450EAB" w:rsidRDefault="00450EAB"/>
        </w:tc>
        <w:tc>
          <w:tcPr>
            <w:tcW w:w="967" w:type="dxa"/>
            <w:tcBorders>
              <w:top w:val="nil"/>
              <w:left w:val="nil"/>
              <w:bottom w:val="nil"/>
              <w:right w:val="nil"/>
            </w:tcBorders>
            <w:shd w:val="clear" w:color="auto" w:fill="auto"/>
            <w:noWrap/>
            <w:vAlign w:val="bottom"/>
            <w:hideMark/>
          </w:tcPr>
          <w:p w:rsidR="00450EAB" w:rsidRPr="00450EAB" w:rsidRDefault="00450EAB"/>
        </w:tc>
        <w:tc>
          <w:tcPr>
            <w:tcW w:w="1048" w:type="dxa"/>
            <w:tcBorders>
              <w:top w:val="nil"/>
              <w:left w:val="nil"/>
              <w:bottom w:val="nil"/>
              <w:right w:val="nil"/>
            </w:tcBorders>
            <w:shd w:val="clear" w:color="auto" w:fill="auto"/>
            <w:noWrap/>
            <w:vAlign w:val="bottom"/>
            <w:hideMark/>
          </w:tcPr>
          <w:p w:rsidR="00450EAB" w:rsidRPr="00450EAB" w:rsidRDefault="00450EAB"/>
        </w:tc>
        <w:tc>
          <w:tcPr>
            <w:tcW w:w="1410" w:type="dxa"/>
            <w:tcBorders>
              <w:top w:val="nil"/>
              <w:left w:val="nil"/>
              <w:bottom w:val="nil"/>
              <w:right w:val="nil"/>
            </w:tcBorders>
            <w:shd w:val="clear" w:color="auto" w:fill="auto"/>
            <w:noWrap/>
            <w:vAlign w:val="bottom"/>
            <w:hideMark/>
          </w:tcPr>
          <w:p w:rsidR="00450EAB" w:rsidRDefault="00450EAB">
            <w:pPr>
              <w:rPr>
                <w:sz w:val="22"/>
                <w:szCs w:val="22"/>
              </w:rPr>
            </w:pPr>
          </w:p>
        </w:tc>
        <w:tc>
          <w:tcPr>
            <w:tcW w:w="960" w:type="dxa"/>
            <w:tcBorders>
              <w:top w:val="nil"/>
              <w:left w:val="nil"/>
              <w:bottom w:val="nil"/>
              <w:right w:val="nil"/>
            </w:tcBorders>
            <w:shd w:val="clear" w:color="auto" w:fill="auto"/>
            <w:noWrap/>
            <w:vAlign w:val="bottom"/>
            <w:hideMark/>
          </w:tcPr>
          <w:p w:rsidR="00450EAB" w:rsidRDefault="00450EAB">
            <w:pPr>
              <w:rPr>
                <w:sz w:val="22"/>
                <w:szCs w:val="22"/>
              </w:rPr>
            </w:pPr>
          </w:p>
        </w:tc>
      </w:tr>
      <w:tr w:rsidR="00450EAB" w:rsidTr="003C7A37">
        <w:trPr>
          <w:trHeight w:val="300"/>
        </w:trPr>
        <w:tc>
          <w:tcPr>
            <w:tcW w:w="9784" w:type="dxa"/>
            <w:tcBorders>
              <w:top w:val="nil"/>
              <w:left w:val="nil"/>
              <w:bottom w:val="nil"/>
              <w:right w:val="nil"/>
            </w:tcBorders>
            <w:shd w:val="clear" w:color="auto" w:fill="auto"/>
            <w:noWrap/>
            <w:vAlign w:val="bottom"/>
            <w:hideMark/>
          </w:tcPr>
          <w:p w:rsidR="00450EAB" w:rsidRPr="00F05A5E" w:rsidRDefault="00C071CA">
            <w:pPr>
              <w:rPr>
                <w:b/>
                <w:sz w:val="22"/>
                <w:szCs w:val="22"/>
                <w:lang w:val="sr-Cyrl-RS"/>
              </w:rPr>
            </w:pPr>
            <w:r w:rsidRPr="0005707A">
              <w:rPr>
                <w:b/>
                <w:sz w:val="22"/>
                <w:szCs w:val="22"/>
                <w:lang w:val="sr-Cyrl-RS"/>
              </w:rPr>
              <w:lastRenderedPageBreak/>
              <w:t>НЕОПХОДАН ПРИБОР ЗА АПАРАТ ЗА АНЕСТЕЗИЈУ</w:t>
            </w:r>
            <w:r w:rsidR="003C7A37" w:rsidRPr="0005707A">
              <w:rPr>
                <w:b/>
                <w:sz w:val="22"/>
                <w:szCs w:val="22"/>
                <w:lang w:val="sr-Cyrl-RS"/>
              </w:rPr>
              <w:t>,</w:t>
            </w:r>
            <w:r w:rsidR="003C7A37">
              <w:rPr>
                <w:sz w:val="22"/>
                <w:szCs w:val="22"/>
                <w:lang w:val="sr-Cyrl-RS"/>
              </w:rPr>
              <w:t xml:space="preserve">који је потребно испоручити уз апатрат: </w:t>
            </w:r>
          </w:p>
        </w:tc>
        <w:tc>
          <w:tcPr>
            <w:tcW w:w="421" w:type="dxa"/>
            <w:tcBorders>
              <w:top w:val="nil"/>
              <w:left w:val="nil"/>
              <w:bottom w:val="nil"/>
              <w:right w:val="nil"/>
            </w:tcBorders>
            <w:shd w:val="clear" w:color="auto" w:fill="auto"/>
            <w:noWrap/>
            <w:vAlign w:val="bottom"/>
            <w:hideMark/>
          </w:tcPr>
          <w:p w:rsidR="00450EAB" w:rsidRDefault="00450EAB">
            <w:pPr>
              <w:rPr>
                <w:sz w:val="22"/>
                <w:szCs w:val="22"/>
              </w:rPr>
            </w:pPr>
          </w:p>
        </w:tc>
        <w:tc>
          <w:tcPr>
            <w:tcW w:w="421" w:type="dxa"/>
            <w:tcBorders>
              <w:top w:val="nil"/>
              <w:left w:val="nil"/>
              <w:bottom w:val="nil"/>
              <w:right w:val="nil"/>
            </w:tcBorders>
            <w:shd w:val="clear" w:color="auto" w:fill="auto"/>
            <w:noWrap/>
            <w:vAlign w:val="bottom"/>
            <w:hideMark/>
          </w:tcPr>
          <w:p w:rsidR="00450EAB" w:rsidRDefault="00450EAB">
            <w:pPr>
              <w:rPr>
                <w:sz w:val="22"/>
                <w:szCs w:val="22"/>
              </w:rPr>
            </w:pPr>
          </w:p>
        </w:tc>
        <w:tc>
          <w:tcPr>
            <w:tcW w:w="421" w:type="dxa"/>
            <w:tcBorders>
              <w:top w:val="nil"/>
              <w:left w:val="nil"/>
              <w:bottom w:val="nil"/>
              <w:right w:val="nil"/>
            </w:tcBorders>
            <w:shd w:val="clear" w:color="auto" w:fill="auto"/>
            <w:noWrap/>
            <w:vAlign w:val="bottom"/>
            <w:hideMark/>
          </w:tcPr>
          <w:p w:rsidR="00450EAB" w:rsidRDefault="00450EAB">
            <w:pPr>
              <w:rPr>
                <w:sz w:val="22"/>
                <w:szCs w:val="22"/>
              </w:rPr>
            </w:pPr>
          </w:p>
        </w:tc>
        <w:tc>
          <w:tcPr>
            <w:tcW w:w="421" w:type="dxa"/>
            <w:tcBorders>
              <w:top w:val="nil"/>
              <w:left w:val="nil"/>
              <w:bottom w:val="nil"/>
              <w:right w:val="nil"/>
            </w:tcBorders>
            <w:shd w:val="clear" w:color="auto" w:fill="auto"/>
            <w:noWrap/>
            <w:vAlign w:val="bottom"/>
            <w:hideMark/>
          </w:tcPr>
          <w:p w:rsidR="00450EAB" w:rsidRDefault="00450EAB">
            <w:pPr>
              <w:rPr>
                <w:sz w:val="22"/>
                <w:szCs w:val="22"/>
              </w:rPr>
            </w:pPr>
          </w:p>
        </w:tc>
        <w:tc>
          <w:tcPr>
            <w:tcW w:w="421" w:type="dxa"/>
            <w:tcBorders>
              <w:top w:val="nil"/>
              <w:left w:val="nil"/>
              <w:bottom w:val="nil"/>
              <w:right w:val="nil"/>
            </w:tcBorders>
            <w:shd w:val="clear" w:color="auto" w:fill="auto"/>
            <w:noWrap/>
            <w:vAlign w:val="bottom"/>
            <w:hideMark/>
          </w:tcPr>
          <w:p w:rsidR="00450EAB" w:rsidRDefault="00450EAB">
            <w:pPr>
              <w:rPr>
                <w:sz w:val="22"/>
                <w:szCs w:val="22"/>
              </w:rPr>
            </w:pPr>
          </w:p>
        </w:tc>
        <w:tc>
          <w:tcPr>
            <w:tcW w:w="967" w:type="dxa"/>
            <w:tcBorders>
              <w:top w:val="nil"/>
              <w:left w:val="nil"/>
              <w:bottom w:val="nil"/>
              <w:right w:val="nil"/>
            </w:tcBorders>
            <w:shd w:val="clear" w:color="auto" w:fill="auto"/>
            <w:noWrap/>
            <w:vAlign w:val="bottom"/>
            <w:hideMark/>
          </w:tcPr>
          <w:p w:rsidR="00450EAB" w:rsidRDefault="00450EAB">
            <w:pPr>
              <w:rPr>
                <w:sz w:val="22"/>
                <w:szCs w:val="22"/>
              </w:rPr>
            </w:pPr>
          </w:p>
        </w:tc>
        <w:tc>
          <w:tcPr>
            <w:tcW w:w="967" w:type="dxa"/>
            <w:tcBorders>
              <w:top w:val="nil"/>
              <w:left w:val="nil"/>
              <w:bottom w:val="nil"/>
              <w:right w:val="nil"/>
            </w:tcBorders>
            <w:shd w:val="clear" w:color="auto" w:fill="auto"/>
            <w:noWrap/>
            <w:vAlign w:val="bottom"/>
            <w:hideMark/>
          </w:tcPr>
          <w:p w:rsidR="00450EAB" w:rsidRDefault="00450EAB">
            <w:pPr>
              <w:rPr>
                <w:sz w:val="22"/>
                <w:szCs w:val="22"/>
              </w:rPr>
            </w:pPr>
          </w:p>
        </w:tc>
        <w:tc>
          <w:tcPr>
            <w:tcW w:w="1048" w:type="dxa"/>
            <w:tcBorders>
              <w:top w:val="nil"/>
              <w:left w:val="nil"/>
              <w:bottom w:val="nil"/>
              <w:right w:val="nil"/>
            </w:tcBorders>
            <w:shd w:val="clear" w:color="auto" w:fill="auto"/>
            <w:noWrap/>
            <w:vAlign w:val="bottom"/>
            <w:hideMark/>
          </w:tcPr>
          <w:p w:rsidR="00450EAB" w:rsidRDefault="00450EAB">
            <w:pPr>
              <w:rPr>
                <w:sz w:val="22"/>
                <w:szCs w:val="22"/>
              </w:rPr>
            </w:pPr>
          </w:p>
        </w:tc>
        <w:tc>
          <w:tcPr>
            <w:tcW w:w="1410" w:type="dxa"/>
            <w:tcBorders>
              <w:top w:val="nil"/>
              <w:left w:val="nil"/>
              <w:bottom w:val="nil"/>
              <w:right w:val="nil"/>
            </w:tcBorders>
            <w:shd w:val="clear" w:color="auto" w:fill="auto"/>
            <w:noWrap/>
            <w:vAlign w:val="bottom"/>
            <w:hideMark/>
          </w:tcPr>
          <w:p w:rsidR="00450EAB" w:rsidRDefault="00450EAB">
            <w:pPr>
              <w:rPr>
                <w:sz w:val="22"/>
                <w:szCs w:val="22"/>
              </w:rPr>
            </w:pPr>
          </w:p>
        </w:tc>
        <w:tc>
          <w:tcPr>
            <w:tcW w:w="960" w:type="dxa"/>
            <w:tcBorders>
              <w:top w:val="nil"/>
              <w:left w:val="nil"/>
              <w:bottom w:val="nil"/>
              <w:right w:val="nil"/>
            </w:tcBorders>
            <w:shd w:val="clear" w:color="auto" w:fill="auto"/>
            <w:noWrap/>
            <w:vAlign w:val="bottom"/>
            <w:hideMark/>
          </w:tcPr>
          <w:p w:rsidR="00450EAB" w:rsidRDefault="00450EAB">
            <w:pPr>
              <w:rPr>
                <w:sz w:val="22"/>
                <w:szCs w:val="22"/>
              </w:rPr>
            </w:pPr>
          </w:p>
        </w:tc>
      </w:tr>
    </w:tbl>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 xml:space="preserve">Испаривач са  </w:t>
      </w:r>
      <w:r w:rsidRPr="008772A5">
        <w:t>Servoflurane, QUIK FIL</w:t>
      </w:r>
      <w:r w:rsidRPr="008772A5">
        <w:rPr>
          <w:lang w:val="sr-Cyrl-RS"/>
        </w:rPr>
        <w:t>- 1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Црево за узорковање гасова  25 комада/паковање</w:t>
      </w:r>
      <w:r w:rsidRPr="008772A5">
        <w:rPr>
          <w:lang w:val="sr-Cyrl-RS"/>
        </w:rPr>
        <w:t>–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Замка за воду 10 комада/паковање</w:t>
      </w:r>
      <w:r w:rsidRPr="008772A5">
        <w:rPr>
          <w:lang w:val="sr-Cyrl-RS"/>
        </w:rPr>
        <w:t xml:space="preserve">- 1 ком </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lang w:val="sr-Cyrl-RS"/>
        </w:rPr>
        <w:t xml:space="preserve">AGS </w:t>
      </w:r>
      <w:r w:rsidRPr="008772A5">
        <w:rPr>
          <w:noProof/>
          <w:lang w:val="sr-Cyrl-RS"/>
        </w:rPr>
        <w:t>конекција са одводним цревом</w:t>
      </w:r>
      <w:r w:rsidRPr="008772A5">
        <w:rPr>
          <w:lang w:val="sr-Cyrl-RS"/>
        </w:rPr>
        <w:t>–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Конекционо црево за</w:t>
      </w:r>
      <w:r>
        <w:rPr>
          <w:noProof/>
          <w:lang w:val="sr-Cyrl-RS"/>
        </w:rPr>
        <w:t xml:space="preserve"> </w:t>
      </w:r>
      <w:r w:rsidRPr="008772A5">
        <w:rPr>
          <w:lang w:val="sr-Cyrl-RS"/>
        </w:rPr>
        <w:t>O2, 5 m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Конекционо црево за</w:t>
      </w:r>
      <w:r>
        <w:rPr>
          <w:noProof/>
          <w:lang w:val="sr-Cyrl-RS"/>
        </w:rPr>
        <w:t xml:space="preserve"> </w:t>
      </w:r>
      <w:r w:rsidRPr="008772A5">
        <w:rPr>
          <w:lang w:val="sr-Cyrl-RS"/>
        </w:rPr>
        <w:t>N2O, 5 m –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Конекционо црево за ваздух</w:t>
      </w:r>
      <w:r w:rsidRPr="008772A5">
        <w:rPr>
          <w:lang w:val="sr-Cyrl-RS"/>
        </w:rPr>
        <w:t>, 5 m –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Балон за ручну вентилацију</w:t>
      </w:r>
      <w:r w:rsidRPr="008772A5">
        <w:rPr>
          <w:lang w:val="sr-Cyrl-RS"/>
        </w:rPr>
        <w:t>–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Сет пацијент црева  адулт 22 мм</w:t>
      </w:r>
      <w:r w:rsidRPr="008772A5">
        <w:rPr>
          <w:lang w:val="sr-Cyrl-RS"/>
        </w:rPr>
        <w:t>– 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Фиксатор за црева</w:t>
      </w:r>
      <w:r w:rsidRPr="008772A5">
        <w:rPr>
          <w:lang w:val="sr-Cyrl-RS"/>
        </w:rPr>
        <w:t>-1ком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lang w:val="sr-Cyrl-RS"/>
        </w:rPr>
        <w:lastRenderedPageBreak/>
        <w:t xml:space="preserve">CO2 </w:t>
      </w:r>
      <w:r w:rsidRPr="008772A5">
        <w:rPr>
          <w:noProof/>
          <w:lang w:val="sr-Cyrl-RS"/>
        </w:rPr>
        <w:t>абсорбер једнократни 12 комада/паковању</w:t>
      </w:r>
      <w:r w:rsidRPr="008772A5">
        <w:rPr>
          <w:lang w:val="sr-Cyrl-RS"/>
        </w:rPr>
        <w:t>-1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Резервна боца мин 5л за кисеоник</w:t>
      </w:r>
      <w:r w:rsidRPr="008772A5">
        <w:rPr>
          <w:lang w:val="sr-Cyrl-RS"/>
        </w:rPr>
        <w:t>-1 ком</w:t>
      </w:r>
    </w:p>
    <w:p w:rsidR="008772A5" w:rsidRPr="008772A5" w:rsidRDefault="008772A5" w:rsidP="00C071CA">
      <w:pPr>
        <w:pStyle w:val="ListParagraph"/>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772A5">
        <w:rPr>
          <w:noProof/>
          <w:lang w:val="sr-Cyrl-RS"/>
        </w:rPr>
        <w:t>Аспирациона пумпа са кисеоничким модулом</w:t>
      </w:r>
      <w:r w:rsidRPr="008772A5">
        <w:rPr>
          <w:lang w:val="sr-Cyrl-RS"/>
        </w:rPr>
        <w:t>- 1ком</w:t>
      </w:r>
      <w:r>
        <w:rPr>
          <w:lang w:val="sr-Cyrl-RS"/>
        </w:rPr>
        <w:t>.</w:t>
      </w:r>
    </w:p>
    <w:p w:rsidR="008772A5" w:rsidRDefault="008772A5" w:rsidP="008772A5">
      <w:pPr>
        <w:rPr>
          <w:lang w:val="sr-Cyrl-RS"/>
        </w:rPr>
      </w:pPr>
    </w:p>
    <w:p w:rsidR="008772A5" w:rsidRPr="008772A5" w:rsidRDefault="008772A5" w:rsidP="008772A5">
      <w:pPr>
        <w:rPr>
          <w:lang w:val="sr-Cyrl-RS"/>
        </w:rPr>
      </w:pPr>
    </w:p>
    <w:p w:rsidR="008772A5" w:rsidRPr="00A55507" w:rsidRDefault="00621878" w:rsidP="008772A5">
      <w:pPr>
        <w:jc w:val="both"/>
        <w:rPr>
          <w:bCs/>
          <w:iCs/>
          <w:noProof/>
        </w:rPr>
      </w:pPr>
      <w:r w:rsidRPr="00621878">
        <w:tab/>
      </w:r>
      <w:r w:rsidR="008772A5" w:rsidRPr="00A55507">
        <w:rPr>
          <w:bCs/>
          <w:iCs/>
          <w:noProof/>
        </w:rPr>
        <w:t>Понуђачи су дужни да поштују  техничке стандарде приступачности за особе са инвалидитетом.</w:t>
      </w:r>
    </w:p>
    <w:p w:rsidR="0005707A" w:rsidRPr="008772A5" w:rsidRDefault="008772A5" w:rsidP="008C0B1B">
      <w:pPr>
        <w:spacing w:after="200"/>
        <w:rPr>
          <w:lang w:val="sr-Cyrl-RS"/>
        </w:rPr>
      </w:pPr>
      <w:r>
        <w:tab/>
      </w:r>
      <w:r>
        <w:tab/>
      </w:r>
      <w:r>
        <w:tab/>
      </w:r>
      <w:r>
        <w:tab/>
      </w:r>
    </w:p>
    <w:p w:rsidR="0005707A" w:rsidRPr="0005707A" w:rsidRDefault="0005707A" w:rsidP="008C0B1B">
      <w:pPr>
        <w:spacing w:after="200"/>
        <w:rPr>
          <w:lang w:val="sr-Cyrl-RS"/>
        </w:rPr>
      </w:pPr>
    </w:p>
    <w:p w:rsidR="00843972" w:rsidRPr="008C0B1B" w:rsidRDefault="00843972" w:rsidP="008C0B1B">
      <w:pPr>
        <w:ind w:firstLine="360"/>
        <w:rPr>
          <w:b/>
          <w:noProof/>
          <w:lang w:val="sr-Latn-CS"/>
        </w:rPr>
      </w:pPr>
      <w:r w:rsidRPr="00B53712">
        <w:rPr>
          <w:b/>
          <w:noProof/>
        </w:rPr>
        <w:t>НАПОМЕНА</w:t>
      </w:r>
      <w:r w:rsidRPr="008C0B1B">
        <w:rPr>
          <w:b/>
          <w:noProof/>
          <w:lang w:val="sr-Latn-CS"/>
        </w:rPr>
        <w:t>:</w:t>
      </w:r>
    </w:p>
    <w:p w:rsidR="003F3465" w:rsidRPr="00E74FE1" w:rsidRDefault="003F3465" w:rsidP="00244C0E">
      <w:pPr>
        <w:ind w:firstLine="360"/>
        <w:jc w:val="both"/>
        <w:rPr>
          <w:b/>
          <w:noProof/>
          <w:u w:val="single"/>
          <w:lang w:val="sr-Latn-CS"/>
        </w:rPr>
      </w:pPr>
    </w:p>
    <w:p w:rsidR="00843972" w:rsidRPr="00FF74CE" w:rsidRDefault="00317FA6" w:rsidP="00843972">
      <w:pPr>
        <w:ind w:firstLine="360"/>
        <w:jc w:val="both"/>
        <w:rPr>
          <w:noProof/>
          <w:lang w:val="sr-Latn-CS"/>
        </w:rPr>
      </w:pPr>
      <w:r w:rsidRPr="00B53712">
        <w:rPr>
          <w:noProof/>
        </w:rPr>
        <w:t>П</w:t>
      </w:r>
      <w:r w:rsidR="00843972" w:rsidRPr="00B53712">
        <w:rPr>
          <w:noProof/>
        </w:rPr>
        <w:t>отписом</w:t>
      </w:r>
      <w:r w:rsidR="00BA1A05">
        <w:rPr>
          <w:noProof/>
          <w:lang w:val="sr-Cyrl-CS"/>
        </w:rPr>
        <w:t xml:space="preserve"> </w:t>
      </w:r>
      <w:r w:rsidR="00843972" w:rsidRPr="00B53712">
        <w:rPr>
          <w:noProof/>
        </w:rPr>
        <w:t>и</w:t>
      </w:r>
      <w:r w:rsidR="00BA1A05">
        <w:rPr>
          <w:noProof/>
          <w:lang w:val="sr-Cyrl-CS"/>
        </w:rPr>
        <w:t xml:space="preserve"> </w:t>
      </w:r>
      <w:r w:rsidR="00843972" w:rsidRPr="00B53712">
        <w:rPr>
          <w:noProof/>
        </w:rPr>
        <w:t>печатом</w:t>
      </w:r>
      <w:r w:rsidR="00BA1A05">
        <w:rPr>
          <w:noProof/>
          <w:lang w:val="sr-Cyrl-CS"/>
        </w:rPr>
        <w:t xml:space="preserve"> </w:t>
      </w:r>
      <w:r w:rsidRPr="00B53712">
        <w:rPr>
          <w:noProof/>
        </w:rPr>
        <w:t>понуђач</w:t>
      </w:r>
      <w:r w:rsidR="00BA1A05">
        <w:rPr>
          <w:noProof/>
          <w:lang w:val="sr-Cyrl-CS"/>
        </w:rPr>
        <w:t xml:space="preserve"> </w:t>
      </w:r>
      <w:r w:rsidR="00843972" w:rsidRPr="00B53712">
        <w:rPr>
          <w:noProof/>
        </w:rPr>
        <w:t>потврћује</w:t>
      </w:r>
      <w:r w:rsidR="00BA1A05">
        <w:rPr>
          <w:noProof/>
          <w:lang w:val="sr-Cyrl-CS"/>
        </w:rPr>
        <w:t xml:space="preserve"> </w:t>
      </w:r>
      <w:r w:rsidR="00843972" w:rsidRPr="00B53712">
        <w:rPr>
          <w:noProof/>
        </w:rPr>
        <w:t>да</w:t>
      </w:r>
      <w:r w:rsidR="00BA1A05">
        <w:rPr>
          <w:noProof/>
          <w:lang w:val="sr-Cyrl-CS"/>
        </w:rPr>
        <w:t xml:space="preserve"> </w:t>
      </w:r>
      <w:r w:rsidR="00843972" w:rsidRPr="00B53712">
        <w:rPr>
          <w:noProof/>
        </w:rPr>
        <w:t>ће</w:t>
      </w:r>
      <w:r w:rsidR="00BA1A05">
        <w:rPr>
          <w:noProof/>
          <w:lang w:val="sr-Cyrl-CS"/>
        </w:rPr>
        <w:t xml:space="preserve"> </w:t>
      </w:r>
      <w:r w:rsidR="00843972" w:rsidRPr="00B53712">
        <w:rPr>
          <w:noProof/>
        </w:rPr>
        <w:t>доставити</w:t>
      </w:r>
      <w:r w:rsidR="00BA1A05">
        <w:rPr>
          <w:noProof/>
          <w:lang w:val="sr-Cyrl-CS"/>
        </w:rPr>
        <w:t xml:space="preserve"> </w:t>
      </w:r>
      <w:r w:rsidR="00843972" w:rsidRPr="00B53712">
        <w:rPr>
          <w:noProof/>
        </w:rPr>
        <w:t>материјал</w:t>
      </w:r>
      <w:r w:rsidR="00BA1A05">
        <w:rPr>
          <w:noProof/>
          <w:lang w:val="sr-Cyrl-CS"/>
        </w:rPr>
        <w:t xml:space="preserve"> </w:t>
      </w:r>
      <w:r w:rsidR="00843972" w:rsidRPr="00B53712">
        <w:rPr>
          <w:noProof/>
        </w:rPr>
        <w:t>и</w:t>
      </w:r>
      <w:r w:rsidR="00BA1A05">
        <w:rPr>
          <w:noProof/>
          <w:lang w:val="sr-Cyrl-CS"/>
        </w:rPr>
        <w:t xml:space="preserve"> </w:t>
      </w:r>
      <w:r w:rsidR="00843972" w:rsidRPr="00B53712">
        <w:rPr>
          <w:noProof/>
        </w:rPr>
        <w:t>опрему</w:t>
      </w:r>
      <w:r w:rsidR="00BA1A05">
        <w:rPr>
          <w:noProof/>
          <w:lang w:val="sr-Cyrl-CS"/>
        </w:rPr>
        <w:t xml:space="preserve"> </w:t>
      </w:r>
      <w:r w:rsidR="00843972" w:rsidRPr="00B53712">
        <w:rPr>
          <w:noProof/>
        </w:rPr>
        <w:t>са</w:t>
      </w:r>
      <w:r w:rsidR="00BA1A05">
        <w:rPr>
          <w:noProof/>
          <w:lang w:val="sr-Cyrl-CS"/>
        </w:rPr>
        <w:t xml:space="preserve"> </w:t>
      </w:r>
      <w:r w:rsidR="00843972" w:rsidRPr="00B53712">
        <w:rPr>
          <w:noProof/>
        </w:rPr>
        <w:t>траженим</w:t>
      </w:r>
      <w:r w:rsidR="00BA1A05">
        <w:rPr>
          <w:noProof/>
          <w:lang w:val="sr-Cyrl-CS"/>
        </w:rPr>
        <w:t xml:space="preserve"> </w:t>
      </w:r>
      <w:r w:rsidR="00843972" w:rsidRPr="00B53712">
        <w:rPr>
          <w:noProof/>
        </w:rPr>
        <w:t>карактеристикама</w:t>
      </w:r>
      <w:r w:rsidR="00BA1A05">
        <w:rPr>
          <w:noProof/>
          <w:lang w:val="sr-Cyrl-CS"/>
        </w:rPr>
        <w:t xml:space="preserve"> </w:t>
      </w:r>
      <w:r w:rsidR="00843972" w:rsidRPr="00B53712">
        <w:rPr>
          <w:noProof/>
        </w:rPr>
        <w:t>из</w:t>
      </w:r>
      <w:r w:rsidR="00BA1A05">
        <w:rPr>
          <w:noProof/>
          <w:lang w:val="sr-Cyrl-CS"/>
        </w:rPr>
        <w:t xml:space="preserve"> </w:t>
      </w:r>
      <w:r w:rsidR="00843972" w:rsidRPr="00B53712">
        <w:rPr>
          <w:noProof/>
        </w:rPr>
        <w:t>ов</w:t>
      </w:r>
      <w:r w:rsidRPr="00B53712">
        <w:rPr>
          <w:noProof/>
        </w:rPr>
        <w:t>е</w:t>
      </w:r>
      <w:r w:rsidR="00BA1A05">
        <w:rPr>
          <w:noProof/>
          <w:lang w:val="sr-Cyrl-CS"/>
        </w:rPr>
        <w:t xml:space="preserve"> </w:t>
      </w:r>
      <w:r w:rsidRPr="00B53712">
        <w:rPr>
          <w:noProof/>
        </w:rPr>
        <w:t>конкурсне</w:t>
      </w:r>
      <w:r w:rsidR="00BA1A05">
        <w:rPr>
          <w:noProof/>
          <w:lang w:val="sr-Cyrl-CS"/>
        </w:rPr>
        <w:t xml:space="preserve"> </w:t>
      </w:r>
      <w:r w:rsidRPr="00B53712">
        <w:rPr>
          <w:noProof/>
        </w:rPr>
        <w:t>документације</w:t>
      </w:r>
      <w:r w:rsidR="00843972" w:rsidRPr="00FF74CE">
        <w:rPr>
          <w:noProof/>
          <w:lang w:val="sr-Latn-CS"/>
        </w:rPr>
        <w:t xml:space="preserve">, </w:t>
      </w:r>
      <w:r w:rsidR="00843972" w:rsidRPr="00B53712">
        <w:rPr>
          <w:noProof/>
        </w:rPr>
        <w:t>као</w:t>
      </w:r>
      <w:r w:rsidR="00BA1A05">
        <w:rPr>
          <w:noProof/>
          <w:lang w:val="sr-Cyrl-CS"/>
        </w:rPr>
        <w:t xml:space="preserve"> </w:t>
      </w:r>
      <w:r w:rsidR="00843972" w:rsidRPr="00B53712">
        <w:rPr>
          <w:noProof/>
        </w:rPr>
        <w:t>и</w:t>
      </w:r>
      <w:r w:rsidR="00BA1A05">
        <w:rPr>
          <w:noProof/>
          <w:lang w:val="sr-Cyrl-CS"/>
        </w:rPr>
        <w:t xml:space="preserve"> </w:t>
      </w:r>
      <w:r w:rsidR="00843972" w:rsidRPr="00B53712">
        <w:rPr>
          <w:noProof/>
        </w:rPr>
        <w:t>да</w:t>
      </w:r>
      <w:r w:rsidR="00BA1A05">
        <w:rPr>
          <w:noProof/>
          <w:lang w:val="sr-Cyrl-CS"/>
        </w:rPr>
        <w:t xml:space="preserve"> </w:t>
      </w:r>
      <w:r w:rsidR="00843972" w:rsidRPr="00B53712">
        <w:rPr>
          <w:noProof/>
        </w:rPr>
        <w:t>ће</w:t>
      </w:r>
      <w:r w:rsidR="00BA1A05">
        <w:rPr>
          <w:noProof/>
          <w:lang w:val="sr-Cyrl-CS"/>
        </w:rPr>
        <w:t xml:space="preserve"> </w:t>
      </w:r>
      <w:r w:rsidR="00843972" w:rsidRPr="00B53712">
        <w:rPr>
          <w:noProof/>
        </w:rPr>
        <w:t>испунити</w:t>
      </w:r>
      <w:r w:rsidR="00BA1A05">
        <w:rPr>
          <w:noProof/>
          <w:lang w:val="sr-Cyrl-CS"/>
        </w:rPr>
        <w:t xml:space="preserve"> </w:t>
      </w:r>
      <w:r w:rsidR="00843972" w:rsidRPr="00B53712">
        <w:rPr>
          <w:noProof/>
        </w:rPr>
        <w:t>наведене</w:t>
      </w:r>
      <w:r w:rsidR="00BA1A05">
        <w:rPr>
          <w:noProof/>
          <w:lang w:val="sr-Cyrl-CS"/>
        </w:rPr>
        <w:t xml:space="preserve"> </w:t>
      </w:r>
      <w:r w:rsidR="00843972" w:rsidRPr="00B53712">
        <w:rPr>
          <w:noProof/>
        </w:rPr>
        <w:t>обавезе</w:t>
      </w:r>
      <w:r w:rsidR="00BA1A05">
        <w:rPr>
          <w:noProof/>
          <w:lang w:val="sr-Cyrl-CS"/>
        </w:rPr>
        <w:t xml:space="preserve"> </w:t>
      </w:r>
      <w:r w:rsidR="00843972" w:rsidRPr="00B53712">
        <w:rPr>
          <w:noProof/>
        </w:rPr>
        <w:t>према</w:t>
      </w:r>
      <w:r w:rsidR="00BA1A05">
        <w:rPr>
          <w:noProof/>
          <w:lang w:val="sr-Cyrl-CS"/>
        </w:rPr>
        <w:t xml:space="preserve"> </w:t>
      </w:r>
      <w:r w:rsidR="00843972" w:rsidRPr="00B53712">
        <w:rPr>
          <w:noProof/>
        </w:rPr>
        <w:t>наручиоцу</w:t>
      </w:r>
      <w:r w:rsidR="00843972" w:rsidRPr="00FF74CE">
        <w:rPr>
          <w:noProof/>
          <w:lang w:val="sr-Latn-CS"/>
        </w:rPr>
        <w:t>.</w:t>
      </w:r>
    </w:p>
    <w:p w:rsidR="000565E9" w:rsidRDefault="000565E9">
      <w:pPr>
        <w:rPr>
          <w:bCs/>
          <w:iCs/>
          <w:lang w:val="sr-Cyrl-RS"/>
        </w:rPr>
      </w:pPr>
    </w:p>
    <w:p w:rsidR="00F05A5E" w:rsidRDefault="00F05A5E">
      <w:pPr>
        <w:rPr>
          <w:bCs/>
          <w:iCs/>
          <w:lang w:val="sr-Cyrl-RS"/>
        </w:rPr>
      </w:pPr>
    </w:p>
    <w:p w:rsidR="00F05A5E" w:rsidRPr="00F05A5E" w:rsidRDefault="00F05A5E">
      <w:pPr>
        <w:rPr>
          <w:bCs/>
          <w:iCs/>
          <w:lang w:val="sr-Cyrl-RS"/>
        </w:rPr>
      </w:pPr>
    </w:p>
    <w:p w:rsidR="00A25644" w:rsidRPr="00FF74CE" w:rsidRDefault="00A25644" w:rsidP="00A25644">
      <w:pPr>
        <w:jc w:val="center"/>
        <w:rPr>
          <w:bCs/>
          <w:iCs/>
          <w:lang w:val="sr-Latn-CS"/>
        </w:rPr>
      </w:pPr>
      <w:r w:rsidRPr="00FF74CE">
        <w:rPr>
          <w:bCs/>
          <w:iCs/>
          <w:lang w:val="sr-Latn-CS"/>
        </w:rPr>
        <w:t>M</w:t>
      </w:r>
      <w:r w:rsidR="000565E9" w:rsidRPr="00FF74CE">
        <w:rPr>
          <w:bCs/>
          <w:iCs/>
          <w:lang w:val="sr-Latn-CS"/>
        </w:rPr>
        <w:t>.</w:t>
      </w:r>
      <w:r w:rsidRPr="00FF74CE">
        <w:rPr>
          <w:bCs/>
          <w:iCs/>
        </w:rPr>
        <w:t>П</w:t>
      </w:r>
      <w:r w:rsidRPr="00FF74CE">
        <w:rPr>
          <w:bCs/>
          <w:iCs/>
          <w:lang w:val="sr-Latn-CS"/>
        </w:rPr>
        <w:t>.</w:t>
      </w:r>
    </w:p>
    <w:p w:rsidR="000565E9" w:rsidRPr="00FF74CE" w:rsidRDefault="000565E9" w:rsidP="004729B5">
      <w:pPr>
        <w:ind w:left="5040"/>
        <w:jc w:val="center"/>
        <w:rPr>
          <w:bCs/>
          <w:iCs/>
          <w:lang w:val="sr-Latn-CS"/>
        </w:rPr>
      </w:pPr>
      <w:r w:rsidRPr="00FF74CE">
        <w:rPr>
          <w:bCs/>
          <w:iCs/>
          <w:lang w:val="sr-Latn-CS"/>
        </w:rPr>
        <w:t>_____________________</w:t>
      </w:r>
    </w:p>
    <w:p w:rsidR="00A25644" w:rsidRPr="00FF74CE" w:rsidRDefault="00317FA6">
      <w:pPr>
        <w:rPr>
          <w:bCs/>
          <w:iCs/>
          <w:lang w:val="sr-Latn-CS"/>
        </w:rPr>
      </w:pPr>
      <w:r w:rsidRPr="00FF74CE">
        <w:rPr>
          <w:bCs/>
          <w:iCs/>
        </w:rPr>
        <w:t>Место</w:t>
      </w:r>
      <w:r w:rsidRPr="00FF74CE">
        <w:rPr>
          <w:bCs/>
          <w:iCs/>
          <w:lang w:val="sr-Latn-CS"/>
        </w:rPr>
        <w:t>:                                                                                 (</w:t>
      </w:r>
      <w:r w:rsidRPr="00FF74CE">
        <w:rPr>
          <w:bCs/>
          <w:iCs/>
        </w:rPr>
        <w:t>Овлашћено</w:t>
      </w:r>
      <w:r w:rsidR="00BA1A05">
        <w:rPr>
          <w:bCs/>
          <w:iCs/>
          <w:lang w:val="sr-Cyrl-CS"/>
        </w:rPr>
        <w:t xml:space="preserve"> </w:t>
      </w:r>
      <w:r w:rsidRPr="00FF74CE">
        <w:rPr>
          <w:bCs/>
          <w:iCs/>
        </w:rPr>
        <w:t>лице</w:t>
      </w:r>
      <w:r w:rsidR="00BA1A05">
        <w:rPr>
          <w:bCs/>
          <w:iCs/>
          <w:lang w:val="sr-Cyrl-CS"/>
        </w:rPr>
        <w:t xml:space="preserve"> </w:t>
      </w:r>
      <w:r w:rsidRPr="00FF74CE">
        <w:rPr>
          <w:bCs/>
          <w:iCs/>
        </w:rPr>
        <w:t>понуђача</w:t>
      </w:r>
      <w:r w:rsidRPr="00FF74CE">
        <w:rPr>
          <w:bCs/>
          <w:iCs/>
          <w:lang w:val="sr-Latn-CS"/>
        </w:rPr>
        <w:t>)</w:t>
      </w:r>
    </w:p>
    <w:p w:rsidR="00317FA6" w:rsidRPr="00FF74CE" w:rsidRDefault="00317FA6">
      <w:pPr>
        <w:rPr>
          <w:bCs/>
          <w:iCs/>
        </w:rPr>
      </w:pPr>
      <w:r w:rsidRPr="00FF74CE">
        <w:rPr>
          <w:bCs/>
          <w:iCs/>
        </w:rPr>
        <w:t>Датум:</w:t>
      </w:r>
    </w:p>
    <w:p w:rsidR="00E43FAE" w:rsidRPr="00644882" w:rsidRDefault="00E43FAE" w:rsidP="00E43FAE">
      <w:pPr>
        <w:rPr>
          <w:b/>
          <w:sz w:val="28"/>
          <w:lang w:val="sr-Latn-CS"/>
        </w:rPr>
      </w:pPr>
      <w:r w:rsidRPr="00FF74CE">
        <w:rPr>
          <w:noProof/>
        </w:rPr>
        <w:br w:type="page"/>
      </w:r>
    </w:p>
    <w:p w:rsidR="00127AFC" w:rsidRDefault="002D5B2C" w:rsidP="007A19DC">
      <w:pPr>
        <w:pStyle w:val="Heading2"/>
        <w:numPr>
          <w:ilvl w:val="0"/>
          <w:numId w:val="7"/>
        </w:numPr>
        <w:rPr>
          <w:noProof/>
          <w:lang w:val="sr-Cyrl-RS"/>
        </w:rPr>
      </w:pPr>
      <w:bookmarkStart w:id="45" w:name="_Toc369257442"/>
      <w:bookmarkStart w:id="46" w:name="_Toc384815859"/>
      <w:bookmarkStart w:id="47" w:name="_Toc387390128"/>
      <w:bookmarkStart w:id="48" w:name="_Toc388605922"/>
      <w:bookmarkStart w:id="49" w:name="_Toc390077621"/>
      <w:bookmarkStart w:id="50" w:name="_Toc390077662"/>
      <w:bookmarkStart w:id="51" w:name="_Toc390166634"/>
      <w:bookmarkStart w:id="52" w:name="_Toc411254746"/>
      <w:r w:rsidRPr="00FF74CE">
        <w:rPr>
          <w:noProof/>
        </w:rPr>
        <w:lastRenderedPageBreak/>
        <w:t>УС</w:t>
      </w:r>
      <w:r w:rsidR="00F133B3" w:rsidRPr="00FF74CE">
        <w:rPr>
          <w:noProof/>
        </w:rPr>
        <w:t>Л</w:t>
      </w:r>
      <w:r w:rsidRPr="00FF74CE">
        <w:rPr>
          <w:noProof/>
        </w:rPr>
        <w:t>ОВИ ЗА УЧЕШЋЕ У ПОСТУПКУ ЈАВНЕ НАБАВКЕ ИЗ Ч</w:t>
      </w:r>
      <w:r w:rsidR="00F133B3" w:rsidRPr="00FF74CE">
        <w:rPr>
          <w:noProof/>
        </w:rPr>
        <w:t>Л</w:t>
      </w:r>
      <w:r w:rsidRPr="00FF74CE">
        <w:rPr>
          <w:noProof/>
        </w:rPr>
        <w:t>. 75. И 76. ЗАКОНА И УПУТСТВО КАКО СЕ ДОКАЗУЈЕ ИСПУЊЕНОСТ ТИХ УС</w:t>
      </w:r>
      <w:r w:rsidR="00F133B3" w:rsidRPr="00FF74CE">
        <w:rPr>
          <w:noProof/>
        </w:rPr>
        <w:t>Л</w:t>
      </w:r>
      <w:r w:rsidRPr="00FF74CE">
        <w:rPr>
          <w:noProof/>
        </w:rPr>
        <w:t>ОВА</w:t>
      </w:r>
      <w:bookmarkEnd w:id="45"/>
      <w:bookmarkEnd w:id="46"/>
      <w:bookmarkEnd w:id="47"/>
      <w:bookmarkEnd w:id="48"/>
      <w:bookmarkEnd w:id="49"/>
      <w:bookmarkEnd w:id="50"/>
      <w:bookmarkEnd w:id="51"/>
      <w:bookmarkEnd w:id="52"/>
    </w:p>
    <w:p w:rsidR="00045912" w:rsidRPr="00DA286C" w:rsidRDefault="00045912" w:rsidP="00045912">
      <w:pPr>
        <w:spacing w:before="100" w:beforeAutospacing="1" w:line="210" w:lineRule="atLeast"/>
        <w:ind w:firstLine="360"/>
        <w:jc w:val="both"/>
        <w:rPr>
          <w:noProof/>
          <w:lang w:val="sr-Latn-CS"/>
        </w:rPr>
      </w:pPr>
      <w:r w:rsidRPr="002D5B2C">
        <w:rPr>
          <w:noProof/>
        </w:rPr>
        <w:t>Испуњеност</w:t>
      </w:r>
      <w:r w:rsidRPr="00DA286C">
        <w:rPr>
          <w:noProof/>
          <w:lang w:val="sr-Latn-CS"/>
        </w:rPr>
        <w:t xml:space="preserve"> </w:t>
      </w:r>
      <w:r w:rsidRPr="002D5B2C">
        <w:rPr>
          <w:noProof/>
        </w:rPr>
        <w:t>обавезних</w:t>
      </w:r>
      <w:r w:rsidRPr="00DA286C">
        <w:rPr>
          <w:noProof/>
          <w:lang w:val="sr-Latn-CS"/>
        </w:rPr>
        <w:t xml:space="preserve"> </w:t>
      </w:r>
      <w:r w:rsidRPr="002D5B2C">
        <w:rPr>
          <w:noProof/>
        </w:rPr>
        <w:t>услова</w:t>
      </w:r>
      <w:r w:rsidRPr="00DA286C">
        <w:rPr>
          <w:noProof/>
          <w:lang w:val="sr-Latn-CS"/>
        </w:rPr>
        <w:t xml:space="preserve"> </w:t>
      </w:r>
      <w:r w:rsidRPr="002D5B2C">
        <w:rPr>
          <w:noProof/>
        </w:rPr>
        <w:t>за</w:t>
      </w:r>
      <w:r w:rsidRPr="00DA286C">
        <w:rPr>
          <w:noProof/>
          <w:lang w:val="sr-Latn-CS"/>
        </w:rPr>
        <w:t xml:space="preserve"> </w:t>
      </w:r>
      <w:r w:rsidRPr="002D5B2C">
        <w:rPr>
          <w:noProof/>
        </w:rPr>
        <w:t>учешће</w:t>
      </w:r>
      <w:r w:rsidRPr="00DA286C">
        <w:rPr>
          <w:noProof/>
          <w:lang w:val="sr-Latn-CS"/>
        </w:rPr>
        <w:t xml:space="preserve"> </w:t>
      </w:r>
      <w:r w:rsidRPr="002D5B2C">
        <w:rPr>
          <w:noProof/>
        </w:rPr>
        <w:t>у</w:t>
      </w:r>
      <w:r w:rsidRPr="00DA286C">
        <w:rPr>
          <w:noProof/>
          <w:lang w:val="sr-Latn-CS"/>
        </w:rPr>
        <w:t xml:space="preserve"> </w:t>
      </w:r>
      <w:r w:rsidRPr="002D5B2C">
        <w:rPr>
          <w:noProof/>
        </w:rPr>
        <w:t>поступку</w:t>
      </w:r>
      <w:r w:rsidRPr="00DA286C">
        <w:rPr>
          <w:noProof/>
          <w:lang w:val="sr-Latn-CS"/>
        </w:rPr>
        <w:t xml:space="preserve"> </w:t>
      </w:r>
      <w:r w:rsidRPr="002D5B2C">
        <w:rPr>
          <w:noProof/>
        </w:rPr>
        <w:t>јавне</w:t>
      </w:r>
      <w:r w:rsidRPr="00DA286C">
        <w:rPr>
          <w:noProof/>
          <w:lang w:val="sr-Latn-CS"/>
        </w:rPr>
        <w:t xml:space="preserve"> </w:t>
      </w:r>
      <w:r w:rsidRPr="002D5B2C">
        <w:rPr>
          <w:noProof/>
        </w:rPr>
        <w:t>набавке</w:t>
      </w:r>
      <w:r w:rsidRPr="00DA286C">
        <w:rPr>
          <w:noProof/>
          <w:lang w:val="sr-Latn-CS"/>
        </w:rPr>
        <w:t xml:space="preserve">, </w:t>
      </w:r>
      <w:r w:rsidRPr="002D5B2C">
        <w:rPr>
          <w:noProof/>
        </w:rPr>
        <w:t>правно</w:t>
      </w:r>
      <w:r w:rsidRPr="00DA286C">
        <w:rPr>
          <w:noProof/>
          <w:lang w:val="sr-Latn-CS"/>
        </w:rPr>
        <w:t xml:space="preserve"> </w:t>
      </w:r>
      <w:r w:rsidRPr="002D5B2C">
        <w:rPr>
          <w:noProof/>
        </w:rPr>
        <w:t>лице</w:t>
      </w:r>
      <w:r w:rsidRPr="00DA286C">
        <w:rPr>
          <w:noProof/>
          <w:lang w:val="sr-Latn-CS"/>
        </w:rPr>
        <w:t xml:space="preserve">, </w:t>
      </w:r>
      <w:r>
        <w:rPr>
          <w:noProof/>
        </w:rPr>
        <w:t>физичко</w:t>
      </w:r>
      <w:r w:rsidRPr="00DA286C">
        <w:rPr>
          <w:noProof/>
          <w:lang w:val="sr-Latn-CS"/>
        </w:rPr>
        <w:t xml:space="preserve"> </w:t>
      </w:r>
      <w:r>
        <w:rPr>
          <w:noProof/>
        </w:rPr>
        <w:t>лице</w:t>
      </w:r>
      <w:r w:rsidRPr="00DA286C">
        <w:rPr>
          <w:noProof/>
          <w:lang w:val="sr-Latn-CS"/>
        </w:rPr>
        <w:t xml:space="preserve"> </w:t>
      </w:r>
      <w:r>
        <w:rPr>
          <w:noProof/>
        </w:rPr>
        <w:t>и</w:t>
      </w:r>
      <w:r w:rsidRPr="00DA286C">
        <w:rPr>
          <w:noProof/>
          <w:lang w:val="sr-Latn-CS"/>
        </w:rPr>
        <w:t xml:space="preserve"> </w:t>
      </w:r>
      <w:r>
        <w:rPr>
          <w:noProof/>
        </w:rPr>
        <w:t>предузетник</w:t>
      </w:r>
      <w:r w:rsidRPr="00DA286C">
        <w:rPr>
          <w:noProof/>
          <w:lang w:val="sr-Latn-CS"/>
        </w:rPr>
        <w:t xml:space="preserve"> </w:t>
      </w:r>
      <w:r>
        <w:rPr>
          <w:noProof/>
        </w:rPr>
        <w:t>као</w:t>
      </w:r>
      <w:r w:rsidRPr="00DA286C">
        <w:rPr>
          <w:noProof/>
          <w:lang w:val="sr-Latn-CS"/>
        </w:rPr>
        <w:t xml:space="preserve"> </w:t>
      </w:r>
      <w:r>
        <w:rPr>
          <w:noProof/>
        </w:rPr>
        <w:t>понуђач</w:t>
      </w:r>
      <w:r w:rsidRPr="00DA286C">
        <w:rPr>
          <w:noProof/>
          <w:lang w:val="sr-Latn-CS"/>
        </w:rPr>
        <w:t xml:space="preserve">, </w:t>
      </w:r>
      <w:r w:rsidRPr="002D5B2C">
        <w:rPr>
          <w:noProof/>
        </w:rPr>
        <w:t>доказује</w:t>
      </w:r>
      <w:r w:rsidRPr="00DA286C">
        <w:rPr>
          <w:noProof/>
          <w:lang w:val="sr-Latn-CS"/>
        </w:rPr>
        <w:t xml:space="preserve"> </w:t>
      </w:r>
      <w:r w:rsidRPr="002D5B2C">
        <w:rPr>
          <w:noProof/>
        </w:rPr>
        <w:t>достављањем</w:t>
      </w:r>
      <w:r w:rsidRPr="00DA286C">
        <w:rPr>
          <w:noProof/>
          <w:lang w:val="sr-Latn-CS"/>
        </w:rPr>
        <w:t xml:space="preserve"> </w:t>
      </w:r>
      <w:r w:rsidRPr="002D5B2C">
        <w:rPr>
          <w:noProof/>
        </w:rPr>
        <w:t>следећих</w:t>
      </w:r>
      <w:r w:rsidRPr="00DA286C">
        <w:rPr>
          <w:noProof/>
          <w:lang w:val="sr-Latn-CS"/>
        </w:rPr>
        <w:t xml:space="preserve"> </w:t>
      </w:r>
      <w:r w:rsidRPr="002D5B2C">
        <w:rPr>
          <w:noProof/>
        </w:rPr>
        <w:t>доказа</w:t>
      </w:r>
      <w:r w:rsidRPr="00DA286C">
        <w:rPr>
          <w:noProof/>
          <w:lang w:val="sr-Latn-CS"/>
        </w:rPr>
        <w:t>:</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045912" w:rsidRPr="002D5B2C" w:rsidTr="00FD4B42">
        <w:trPr>
          <w:trHeight w:val="738"/>
        </w:trPr>
        <w:tc>
          <w:tcPr>
            <w:tcW w:w="801" w:type="dxa"/>
            <w:vAlign w:val="center"/>
          </w:tcPr>
          <w:p w:rsidR="00045912" w:rsidRPr="002D5B2C" w:rsidRDefault="00045912" w:rsidP="00FD4B42">
            <w:pPr>
              <w:jc w:val="center"/>
              <w:rPr>
                <w:noProof/>
              </w:rPr>
            </w:pPr>
            <w:r w:rsidRPr="002D5B2C">
              <w:rPr>
                <w:noProof/>
              </w:rPr>
              <w:t>Бр.</w:t>
            </w:r>
          </w:p>
        </w:tc>
        <w:tc>
          <w:tcPr>
            <w:tcW w:w="2900" w:type="dxa"/>
            <w:vAlign w:val="center"/>
          </w:tcPr>
          <w:p w:rsidR="00045912" w:rsidRPr="002D5B2C" w:rsidRDefault="00045912" w:rsidP="00FD4B42">
            <w:pPr>
              <w:jc w:val="center"/>
              <w:rPr>
                <w:noProof/>
              </w:rPr>
            </w:pPr>
            <w:r w:rsidRPr="002D5B2C">
              <w:rPr>
                <w:noProof/>
              </w:rPr>
              <w:t>УСЛОВИ</w:t>
            </w:r>
          </w:p>
        </w:tc>
        <w:tc>
          <w:tcPr>
            <w:tcW w:w="5389" w:type="dxa"/>
            <w:gridSpan w:val="2"/>
            <w:vAlign w:val="center"/>
          </w:tcPr>
          <w:p w:rsidR="00045912" w:rsidRPr="002D5B2C" w:rsidRDefault="00045912" w:rsidP="00FD4B42">
            <w:pPr>
              <w:jc w:val="center"/>
              <w:rPr>
                <w:noProof/>
              </w:rPr>
            </w:pPr>
            <w:r w:rsidRPr="002D5B2C">
              <w:rPr>
                <w:noProof/>
              </w:rPr>
              <w:t>ДОКАЗИ</w:t>
            </w:r>
          </w:p>
        </w:tc>
      </w:tr>
      <w:tr w:rsidR="00045912" w:rsidRPr="002D5B2C" w:rsidTr="00FD4B42">
        <w:trPr>
          <w:trHeight w:val="505"/>
        </w:trPr>
        <w:tc>
          <w:tcPr>
            <w:tcW w:w="9090" w:type="dxa"/>
            <w:gridSpan w:val="4"/>
          </w:tcPr>
          <w:p w:rsidR="00045912" w:rsidRPr="009C505A" w:rsidRDefault="00045912" w:rsidP="00FD4B42">
            <w:pPr>
              <w:jc w:val="center"/>
              <w:rPr>
                <w:b/>
                <w:noProof/>
              </w:rPr>
            </w:pPr>
            <w:r w:rsidRPr="009C505A">
              <w:rPr>
                <w:b/>
                <w:noProof/>
              </w:rPr>
              <w:t>ОБАВЕЗНИ УСЛОВИ ЗА УЧЕШЋЕ У ПОСТУПКУ ЈАВНЕ НАБАВКЕ ИЗ ЧЛАНА 75. ЗАКОНА</w:t>
            </w:r>
          </w:p>
        </w:tc>
      </w:tr>
      <w:tr w:rsidR="00045912" w:rsidRPr="00EF6B5E" w:rsidTr="00FD4B42">
        <w:trPr>
          <w:trHeight w:val="505"/>
        </w:trPr>
        <w:tc>
          <w:tcPr>
            <w:tcW w:w="801" w:type="dxa"/>
            <w:vAlign w:val="center"/>
          </w:tcPr>
          <w:p w:rsidR="00045912" w:rsidRPr="00EF6B5E" w:rsidRDefault="00045912" w:rsidP="00FD4B42">
            <w:pPr>
              <w:jc w:val="center"/>
              <w:rPr>
                <w:noProof/>
              </w:rPr>
            </w:pPr>
            <w:r w:rsidRPr="00EF6B5E">
              <w:rPr>
                <w:noProof/>
              </w:rPr>
              <w:t>1.</w:t>
            </w:r>
          </w:p>
        </w:tc>
        <w:tc>
          <w:tcPr>
            <w:tcW w:w="2900" w:type="dxa"/>
          </w:tcPr>
          <w:p w:rsidR="00045912" w:rsidRPr="00EF6B5E" w:rsidRDefault="00045912" w:rsidP="00FD4B4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045912" w:rsidRPr="00EF6B5E" w:rsidRDefault="00045912" w:rsidP="00FD4B42">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045912" w:rsidRPr="00EF6B5E" w:rsidTr="00FD4B42">
        <w:trPr>
          <w:trHeight w:val="458"/>
        </w:trPr>
        <w:tc>
          <w:tcPr>
            <w:tcW w:w="801" w:type="dxa"/>
            <w:vAlign w:val="center"/>
          </w:tcPr>
          <w:p w:rsidR="00045912" w:rsidRPr="00EF6B5E" w:rsidRDefault="00045912" w:rsidP="00FD4B42">
            <w:pPr>
              <w:jc w:val="center"/>
              <w:rPr>
                <w:noProof/>
              </w:rPr>
            </w:pPr>
            <w:r w:rsidRPr="00EF6B5E">
              <w:rPr>
                <w:noProof/>
              </w:rPr>
              <w:t>2.</w:t>
            </w:r>
          </w:p>
        </w:tc>
        <w:tc>
          <w:tcPr>
            <w:tcW w:w="2900" w:type="dxa"/>
            <w:vAlign w:val="center"/>
          </w:tcPr>
          <w:p w:rsidR="00045912" w:rsidRPr="00EF6B5E" w:rsidRDefault="00045912" w:rsidP="00FD4B42">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045912" w:rsidRPr="00A37566" w:rsidRDefault="00045912" w:rsidP="00FD4B42">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045912" w:rsidRPr="00A37566" w:rsidRDefault="00045912" w:rsidP="00045912">
            <w:pPr>
              <w:pStyle w:val="Default"/>
              <w:numPr>
                <w:ilvl w:val="0"/>
                <w:numId w:val="8"/>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45912" w:rsidRPr="00A37566" w:rsidRDefault="00045912" w:rsidP="00045912">
            <w:pPr>
              <w:pStyle w:val="Default"/>
              <w:numPr>
                <w:ilvl w:val="0"/>
                <w:numId w:val="8"/>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45912" w:rsidRPr="00A37566" w:rsidRDefault="00045912" w:rsidP="00045912">
            <w:pPr>
              <w:pStyle w:val="Default"/>
              <w:numPr>
                <w:ilvl w:val="0"/>
                <w:numId w:val="8"/>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045912" w:rsidRPr="00A37566" w:rsidRDefault="00045912" w:rsidP="00FD4B42">
            <w:pPr>
              <w:pStyle w:val="Default"/>
              <w:ind w:left="33"/>
              <w:jc w:val="both"/>
              <w:rPr>
                <w:rFonts w:ascii="Times New Roman" w:hAnsi="Times New Roman" w:cs="Times New Roman"/>
                <w:color w:val="auto"/>
              </w:rPr>
            </w:pPr>
          </w:p>
          <w:p w:rsidR="00045912" w:rsidRPr="00A37566" w:rsidRDefault="00045912" w:rsidP="00FD4B42">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045912" w:rsidRPr="00A37566" w:rsidRDefault="00045912" w:rsidP="00FD4B42">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045912" w:rsidRPr="00A37566" w:rsidRDefault="00045912" w:rsidP="00FD4B42">
            <w:pPr>
              <w:pStyle w:val="Default"/>
              <w:jc w:val="both"/>
              <w:rPr>
                <w:rFonts w:ascii="Times New Roman" w:hAnsi="Times New Roman" w:cs="Times New Roman"/>
                <w:iCs/>
              </w:rPr>
            </w:pPr>
          </w:p>
          <w:p w:rsidR="00045912" w:rsidRPr="00A37566" w:rsidRDefault="00045912" w:rsidP="00FD4B42">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045912" w:rsidRPr="00A37566" w:rsidRDefault="00045912" w:rsidP="00FD4B42">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045912" w:rsidRPr="00EF6B5E" w:rsidTr="00FD4B42">
        <w:trPr>
          <w:trHeight w:val="1174"/>
        </w:trPr>
        <w:tc>
          <w:tcPr>
            <w:tcW w:w="801" w:type="dxa"/>
            <w:vAlign w:val="center"/>
          </w:tcPr>
          <w:p w:rsidR="00045912" w:rsidRPr="00EF6B5E" w:rsidRDefault="00045912" w:rsidP="00FD4B42">
            <w:pPr>
              <w:jc w:val="center"/>
              <w:rPr>
                <w:noProof/>
              </w:rPr>
            </w:pPr>
            <w:r w:rsidRPr="00EF6B5E">
              <w:rPr>
                <w:noProof/>
              </w:rPr>
              <w:lastRenderedPageBreak/>
              <w:t>3.</w:t>
            </w:r>
          </w:p>
        </w:tc>
        <w:tc>
          <w:tcPr>
            <w:tcW w:w="2900" w:type="dxa"/>
            <w:vAlign w:val="center"/>
          </w:tcPr>
          <w:p w:rsidR="00045912" w:rsidRPr="00EF6B5E" w:rsidRDefault="00045912" w:rsidP="00FD4B42">
            <w:pPr>
              <w:jc w:val="both"/>
              <w:rPr>
                <w:noProof/>
              </w:rPr>
            </w:pPr>
            <w:r w:rsidRPr="00EF6B5E">
              <w:rPr>
                <w:noProof/>
              </w:rPr>
              <w:t xml:space="preserve">Понуђачу није изречена мера забране обављања делатности, која </w:t>
            </w:r>
            <w:r>
              <w:rPr>
                <w:noProof/>
              </w:rPr>
              <w:t xml:space="preserve">је на снази у време објављивања </w:t>
            </w:r>
            <w:r w:rsidRPr="00EF6B5E">
              <w:rPr>
                <w:noProof/>
              </w:rPr>
              <w:t>позива за подношење понуда</w:t>
            </w:r>
            <w:r>
              <w:rPr>
                <w:noProof/>
              </w:rPr>
              <w:t>.</w:t>
            </w:r>
          </w:p>
        </w:tc>
        <w:tc>
          <w:tcPr>
            <w:tcW w:w="5389" w:type="dxa"/>
            <w:gridSpan w:val="2"/>
          </w:tcPr>
          <w:p w:rsidR="00045912" w:rsidRPr="005131AC" w:rsidRDefault="00045912" w:rsidP="00FD4B42">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Pr>
                <w:rFonts w:ascii="Times New Roman" w:hAnsi="Times New Roman" w:cs="Times New Roman"/>
                <w:iCs/>
              </w:rPr>
              <w:t>:</w:t>
            </w:r>
          </w:p>
          <w:p w:rsidR="00045912" w:rsidRPr="00A37566" w:rsidRDefault="00045912" w:rsidP="00FD4B42">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045912" w:rsidRPr="00A37566" w:rsidRDefault="00045912" w:rsidP="00FD4B42">
            <w:pPr>
              <w:pStyle w:val="Default"/>
              <w:jc w:val="both"/>
              <w:rPr>
                <w:rFonts w:ascii="Times New Roman" w:hAnsi="Times New Roman" w:cs="Times New Roman"/>
              </w:rPr>
            </w:pPr>
          </w:p>
          <w:p w:rsidR="00045912" w:rsidRPr="005131AC" w:rsidRDefault="00045912" w:rsidP="00FD4B42">
            <w:pPr>
              <w:jc w:val="both"/>
              <w:rPr>
                <w:iCs/>
              </w:rPr>
            </w:pPr>
            <w:r w:rsidRPr="00A37566">
              <w:rPr>
                <w:iCs/>
              </w:rPr>
              <w:t xml:space="preserve">Доказ за </w:t>
            </w:r>
            <w:r w:rsidRPr="00A37566">
              <w:rPr>
                <w:b/>
                <w:bCs/>
              </w:rPr>
              <w:t>предузетника</w:t>
            </w:r>
            <w:r>
              <w:rPr>
                <w:iCs/>
              </w:rPr>
              <w:t>:</w:t>
            </w:r>
          </w:p>
          <w:p w:rsidR="00045912" w:rsidRPr="00A37566" w:rsidRDefault="00045912" w:rsidP="00FD4B42">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045912" w:rsidRPr="00A37566" w:rsidRDefault="00045912" w:rsidP="00FD4B42">
            <w:pPr>
              <w:jc w:val="both"/>
              <w:rPr>
                <w:noProof/>
              </w:rPr>
            </w:pPr>
            <w:r w:rsidRPr="00A37566">
              <w:rPr>
                <w:iCs/>
              </w:rPr>
              <w:t xml:space="preserve"> </w:t>
            </w:r>
          </w:p>
          <w:p w:rsidR="00045912" w:rsidRPr="00A37566" w:rsidRDefault="00045912" w:rsidP="00FD4B42">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045912" w:rsidRPr="00A37566" w:rsidRDefault="00045912" w:rsidP="00FD4B42">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045912" w:rsidRPr="00EF6B5E" w:rsidTr="00FD4B42">
        <w:trPr>
          <w:trHeight w:val="789"/>
        </w:trPr>
        <w:tc>
          <w:tcPr>
            <w:tcW w:w="801" w:type="dxa"/>
            <w:vAlign w:val="center"/>
          </w:tcPr>
          <w:p w:rsidR="00045912" w:rsidRPr="00EF6B5E" w:rsidRDefault="00045912" w:rsidP="00FD4B42">
            <w:pPr>
              <w:jc w:val="center"/>
              <w:rPr>
                <w:noProof/>
              </w:rPr>
            </w:pPr>
            <w:r w:rsidRPr="00EF6B5E">
              <w:rPr>
                <w:noProof/>
              </w:rPr>
              <w:t>4.</w:t>
            </w:r>
          </w:p>
        </w:tc>
        <w:tc>
          <w:tcPr>
            <w:tcW w:w="2900" w:type="dxa"/>
            <w:vAlign w:val="center"/>
          </w:tcPr>
          <w:p w:rsidR="00045912" w:rsidRPr="00EF6B5E" w:rsidRDefault="00045912" w:rsidP="00FD4B42">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045912" w:rsidRPr="00A37566" w:rsidRDefault="00045912" w:rsidP="00FD4B42">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045912" w:rsidRPr="005131AC" w:rsidRDefault="00045912" w:rsidP="00FD4B42">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Pr>
                <w:rFonts w:ascii="Times New Roman" w:hAnsi="Times New Roman" w:cs="Times New Roman"/>
                <w:bCs/>
                <w:iCs/>
              </w:rPr>
              <w:t>.</w:t>
            </w:r>
          </w:p>
          <w:p w:rsidR="00045912" w:rsidRPr="00A37566" w:rsidRDefault="00045912" w:rsidP="00FD4B42">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045912" w:rsidRPr="00EF6B5E" w:rsidTr="00FD4B42">
        <w:trPr>
          <w:trHeight w:val="789"/>
        </w:trPr>
        <w:tc>
          <w:tcPr>
            <w:tcW w:w="801" w:type="dxa"/>
            <w:vAlign w:val="center"/>
          </w:tcPr>
          <w:p w:rsidR="00045912" w:rsidRPr="00EF6B5E" w:rsidRDefault="00045912" w:rsidP="00FD4B42">
            <w:pPr>
              <w:jc w:val="center"/>
              <w:rPr>
                <w:noProof/>
              </w:rPr>
            </w:pPr>
            <w:r w:rsidRPr="00EF6B5E">
              <w:rPr>
                <w:noProof/>
              </w:rPr>
              <w:t>5.</w:t>
            </w:r>
          </w:p>
        </w:tc>
        <w:tc>
          <w:tcPr>
            <w:tcW w:w="2900" w:type="dxa"/>
          </w:tcPr>
          <w:p w:rsidR="00045912" w:rsidRPr="00EF6B5E" w:rsidRDefault="00045912" w:rsidP="00FD4B42">
            <w:pPr>
              <w:jc w:val="both"/>
              <w:rPr>
                <w:noProof/>
              </w:rPr>
            </w:pPr>
            <w:r w:rsidRPr="00EF6B5E">
              <w:rPr>
                <w:noProof/>
              </w:rPr>
              <w:t xml:space="preserve">Понуђач има важећу дозволу надлежног </w:t>
            </w:r>
            <w:r w:rsidRPr="00EF6B5E">
              <w:rPr>
                <w:noProof/>
              </w:rPr>
              <w:lastRenderedPageBreak/>
              <w:t>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045912" w:rsidRPr="00A37566" w:rsidRDefault="00045912" w:rsidP="00FD4B42">
            <w:pPr>
              <w:jc w:val="both"/>
              <w:rPr>
                <w:noProof/>
              </w:rPr>
            </w:pPr>
            <w:r w:rsidRPr="00A37566">
              <w:rPr>
                <w:iCs/>
              </w:rPr>
              <w:lastRenderedPageBreak/>
              <w:t xml:space="preserve">Доказ за </w:t>
            </w:r>
            <w:r w:rsidRPr="00A37566">
              <w:rPr>
                <w:b/>
                <w:iCs/>
              </w:rPr>
              <w:t>правно лице / предузетнике / физичка лица:</w:t>
            </w:r>
          </w:p>
          <w:p w:rsidR="00045912" w:rsidRPr="00A37566" w:rsidRDefault="00045912" w:rsidP="00FD4B42">
            <w:pPr>
              <w:jc w:val="both"/>
              <w:rPr>
                <w:noProof/>
              </w:rPr>
            </w:pPr>
            <w:r w:rsidRPr="00A37566">
              <w:rPr>
                <w:noProof/>
              </w:rPr>
              <w:lastRenderedPageBreak/>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045912" w:rsidRPr="00EF6B5E" w:rsidTr="00FD4B42">
        <w:trPr>
          <w:trHeight w:val="848"/>
        </w:trPr>
        <w:tc>
          <w:tcPr>
            <w:tcW w:w="9090" w:type="dxa"/>
            <w:gridSpan w:val="4"/>
            <w:vAlign w:val="center"/>
          </w:tcPr>
          <w:p w:rsidR="00045912" w:rsidRPr="00A37566" w:rsidRDefault="00045912" w:rsidP="00FD4B42">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045912" w:rsidRPr="00EF6B5E" w:rsidTr="00FD4B42">
        <w:trPr>
          <w:trHeight w:val="848"/>
        </w:trPr>
        <w:tc>
          <w:tcPr>
            <w:tcW w:w="801" w:type="dxa"/>
            <w:vAlign w:val="center"/>
          </w:tcPr>
          <w:p w:rsidR="00045912" w:rsidRPr="00FF74CE" w:rsidRDefault="00045912" w:rsidP="00FD4B42">
            <w:pPr>
              <w:jc w:val="center"/>
              <w:rPr>
                <w:noProof/>
              </w:rPr>
            </w:pPr>
            <w:r>
              <w:rPr>
                <w:noProof/>
              </w:rPr>
              <w:t>6.</w:t>
            </w:r>
          </w:p>
        </w:tc>
        <w:tc>
          <w:tcPr>
            <w:tcW w:w="2939" w:type="dxa"/>
            <w:gridSpan w:val="2"/>
          </w:tcPr>
          <w:p w:rsidR="00045912" w:rsidRPr="00716C00" w:rsidRDefault="00045912" w:rsidP="00FD4B42">
            <w:pPr>
              <w:jc w:val="both"/>
              <w:rPr>
                <w:noProof/>
              </w:rPr>
            </w:pPr>
            <w:r w:rsidRPr="00716C00">
              <w:rPr>
                <w:noProof/>
              </w:rPr>
              <w:t>Да понуђач поседује решење носиоца дозволе за стављање у промет фармацеутског производа који је предмет набавке</w:t>
            </w:r>
            <w:r>
              <w:rPr>
                <w:noProof/>
                <w:lang w:val="sr-Cyrl-CS"/>
              </w:rPr>
              <w:t>,</w:t>
            </w:r>
            <w:r w:rsidRPr="00716C00">
              <w:rPr>
                <w:noProof/>
              </w:rPr>
              <w:t xml:space="preserve"> издато од стране Агенције за лекове и медицинска средства Србије.</w:t>
            </w:r>
          </w:p>
        </w:tc>
        <w:tc>
          <w:tcPr>
            <w:tcW w:w="5350" w:type="dxa"/>
          </w:tcPr>
          <w:p w:rsidR="00045912" w:rsidRPr="00716C00" w:rsidRDefault="00045912" w:rsidP="00FD4B42">
            <w:pPr>
              <w:jc w:val="both"/>
              <w:rPr>
                <w:noProof/>
              </w:rPr>
            </w:pPr>
            <w:r>
              <w:rPr>
                <w:noProof/>
              </w:rPr>
              <w:t>Важеће решење о упису понуђеног добра у Регистар медицинских средстава Агенције за лекове и медицинска средства Србије. Понуђач је у обавези да достави фотокопију решења које је навео.</w:t>
            </w:r>
          </w:p>
          <w:p w:rsidR="00045912" w:rsidRPr="00FF74CE" w:rsidRDefault="00045912" w:rsidP="00FD4B42">
            <w:pPr>
              <w:jc w:val="both"/>
              <w:rPr>
                <w:noProof/>
              </w:rPr>
            </w:pPr>
            <w:r w:rsidRPr="00FF74CE">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подлеже регистрацији код АЛИМС-а.</w:t>
            </w:r>
          </w:p>
        </w:tc>
      </w:tr>
      <w:tr w:rsidR="00221CAA" w:rsidRPr="00031502" w:rsidTr="00FD4B42">
        <w:trPr>
          <w:trHeight w:val="3050"/>
        </w:trPr>
        <w:tc>
          <w:tcPr>
            <w:tcW w:w="801" w:type="dxa"/>
            <w:vAlign w:val="center"/>
          </w:tcPr>
          <w:p w:rsidR="00221CAA" w:rsidRPr="005131AC" w:rsidRDefault="00221CAA" w:rsidP="00FD4B42">
            <w:pPr>
              <w:jc w:val="center"/>
              <w:rPr>
                <w:noProof/>
              </w:rPr>
            </w:pPr>
            <w:r w:rsidRPr="00EF6B5E">
              <w:rPr>
                <w:noProof/>
              </w:rPr>
              <w:t>7.</w:t>
            </w:r>
          </w:p>
        </w:tc>
        <w:tc>
          <w:tcPr>
            <w:tcW w:w="2939" w:type="dxa"/>
            <w:gridSpan w:val="2"/>
          </w:tcPr>
          <w:p w:rsidR="00221CAA" w:rsidRPr="00221CAA" w:rsidRDefault="00221CAA" w:rsidP="00FD4B42">
            <w:pPr>
              <w:jc w:val="both"/>
              <w:rPr>
                <w:lang w:val="sr-Latn-CS"/>
              </w:rPr>
            </w:pPr>
            <w:r w:rsidRPr="001B2B46">
              <w:rPr>
                <w:lang w:val="sr-Latn-CS"/>
              </w:rPr>
              <w:t xml:space="preserve">Понуђач располаже довољним техничким и кадровским капацитетом- понуђач мора да има минимум </w:t>
            </w:r>
            <w:r>
              <w:rPr>
                <w:lang w:val="sr-Cyrl-RS"/>
              </w:rPr>
              <w:t xml:space="preserve">4 сертифи-кована сервисера </w:t>
            </w:r>
            <w:r w:rsidRPr="001B2B46">
              <w:rPr>
                <w:lang w:val="sr-Latn-CS"/>
              </w:rPr>
              <w:t xml:space="preserve">који су у непосредној вези са предметом јавне набавке </w:t>
            </w:r>
            <w:r>
              <w:rPr>
                <w:lang w:val="sr-Cyrl-RS"/>
              </w:rPr>
              <w:t xml:space="preserve">и </w:t>
            </w:r>
            <w:r w:rsidRPr="001B2B46">
              <w:rPr>
                <w:lang w:val="sr-Latn-CS"/>
              </w:rPr>
              <w:t>кој</w:t>
            </w:r>
            <w:r w:rsidRPr="001B2B46">
              <w:t>е</w:t>
            </w:r>
            <w:r>
              <w:rPr>
                <w:lang w:val="sr-Latn-CS"/>
              </w:rPr>
              <w:t xml:space="preserve"> ће бити одговорн</w:t>
            </w:r>
            <w:r>
              <w:rPr>
                <w:lang w:val="sr-Cyrl-RS"/>
              </w:rPr>
              <w:t>и</w:t>
            </w:r>
            <w:r w:rsidRPr="001B2B46">
              <w:rPr>
                <w:lang w:val="sr-Latn-CS"/>
              </w:rPr>
              <w:t xml:space="preserve"> за извршење уговора</w:t>
            </w:r>
            <w:r>
              <w:t>.</w:t>
            </w:r>
          </w:p>
        </w:tc>
        <w:tc>
          <w:tcPr>
            <w:tcW w:w="5350" w:type="dxa"/>
            <w:vAlign w:val="center"/>
          </w:tcPr>
          <w:p w:rsidR="00221CAA" w:rsidRPr="00221CAA" w:rsidRDefault="00221CAA" w:rsidP="00FD4B42">
            <w:pPr>
              <w:jc w:val="both"/>
              <w:rPr>
                <w:lang w:val="sr-Cyrl-RS"/>
              </w:rPr>
            </w:pPr>
            <w:r w:rsidRPr="001B2B46">
              <w:rPr>
                <w:lang w:val="sr-Latn-CS"/>
              </w:rPr>
              <w:t>Изјава понуђача о кључном техничком особљу и другим експертима</w:t>
            </w:r>
            <w:r>
              <w:rPr>
                <w:lang w:val="sr-Cyrl-RS"/>
              </w:rPr>
              <w:t xml:space="preserve"> (минимум 4 сертификована сервисера)</w:t>
            </w:r>
            <w:r w:rsidRPr="001B2B46">
              <w:rPr>
                <w:lang w:val="sr-Latn-CS"/>
              </w:rPr>
              <w:t xml:space="preserve"> који раде за понуђача, који ће бити одговорни за извршење уговора</w:t>
            </w:r>
            <w:r>
              <w:t>, са именом одређене особе, контакт телефоном и електронском адресом</w:t>
            </w:r>
            <w:r>
              <w:rPr>
                <w:lang w:val="sr-Cyrl-RS"/>
              </w:rPr>
              <w:t xml:space="preserve"> и копијом сертификата, као и копијом М1 обрасца.</w:t>
            </w:r>
          </w:p>
        </w:tc>
      </w:tr>
      <w:tr w:rsidR="00221CAA" w:rsidRPr="00B33E89" w:rsidTr="00FD4B42">
        <w:trPr>
          <w:trHeight w:val="2275"/>
        </w:trPr>
        <w:tc>
          <w:tcPr>
            <w:tcW w:w="801" w:type="dxa"/>
            <w:vAlign w:val="center"/>
          </w:tcPr>
          <w:p w:rsidR="00221CAA" w:rsidRPr="002A045C" w:rsidRDefault="00221CAA" w:rsidP="00FD4B42">
            <w:pPr>
              <w:jc w:val="center"/>
              <w:rPr>
                <w:noProof/>
                <w:lang w:val="sr-Latn-RS"/>
              </w:rPr>
            </w:pPr>
            <w:r>
              <w:rPr>
                <w:noProof/>
                <w:lang w:val="sr-Cyrl-RS"/>
              </w:rPr>
              <w:t>8</w:t>
            </w:r>
            <w:r>
              <w:rPr>
                <w:noProof/>
                <w:lang w:val="sr-Latn-RS"/>
              </w:rPr>
              <w:t>.</w:t>
            </w:r>
          </w:p>
        </w:tc>
        <w:tc>
          <w:tcPr>
            <w:tcW w:w="2939" w:type="dxa"/>
            <w:gridSpan w:val="2"/>
            <w:vAlign w:val="center"/>
          </w:tcPr>
          <w:p w:rsidR="00221CAA" w:rsidRPr="00B33E89" w:rsidRDefault="00221CAA" w:rsidP="00FD4B42">
            <w:pPr>
              <w:jc w:val="both"/>
            </w:pPr>
            <w:r>
              <w:rPr>
                <w:noProof/>
              </w:rPr>
              <w:t>Да понуђач поседује дозволу произвођача за учешће у овој јавној  набавци</w:t>
            </w:r>
          </w:p>
        </w:tc>
        <w:tc>
          <w:tcPr>
            <w:tcW w:w="5350" w:type="dxa"/>
            <w:vAlign w:val="center"/>
          </w:tcPr>
          <w:p w:rsidR="00221CAA" w:rsidRPr="00221CAA" w:rsidRDefault="00221CAA" w:rsidP="00221CAA">
            <w:pPr>
              <w:jc w:val="both"/>
              <w:rPr>
                <w:lang w:val="sr-Cyrl-RS"/>
              </w:rPr>
            </w:pPr>
            <w:r>
              <w:rPr>
                <w:noProof/>
                <w:lang w:val="sr-Cyrl-RS"/>
              </w:rPr>
              <w:t xml:space="preserve">Оригинал потврда </w:t>
            </w:r>
            <w:r>
              <w:rPr>
                <w:noProof/>
              </w:rPr>
              <w:t>издата о</w:t>
            </w:r>
            <w:r>
              <w:rPr>
                <w:noProof/>
              </w:rPr>
              <w:t xml:space="preserve">д стране произвођача понуђеног </w:t>
            </w:r>
            <w:r>
              <w:rPr>
                <w:noProof/>
                <w:lang w:val="sr-Cyrl-RS"/>
              </w:rPr>
              <w:t>добра</w:t>
            </w:r>
            <w:r>
              <w:rPr>
                <w:noProof/>
              </w:rPr>
              <w:t>, за учешће у предметној јавној набавци</w:t>
            </w:r>
            <w:r>
              <w:rPr>
                <w:noProof/>
                <w:lang w:val="sr-Cyrl-RS"/>
              </w:rPr>
              <w:t xml:space="preserve"> (ауторизација произвођача).</w:t>
            </w:r>
          </w:p>
        </w:tc>
      </w:tr>
    </w:tbl>
    <w:p w:rsidR="00045912" w:rsidRDefault="00045912" w:rsidP="00045912">
      <w:pPr>
        <w:rPr>
          <w:lang w:val="sr-Cyrl-RS"/>
        </w:rPr>
      </w:pPr>
    </w:p>
    <w:p w:rsidR="00045912" w:rsidRPr="00045912" w:rsidRDefault="00045912" w:rsidP="00045912">
      <w:pPr>
        <w:rPr>
          <w:lang w:val="sr-Cyrl-RS"/>
        </w:rPr>
      </w:pPr>
    </w:p>
    <w:p w:rsidR="002D5B2C" w:rsidRPr="00B53712" w:rsidRDefault="00893336" w:rsidP="007A19DC">
      <w:pPr>
        <w:pStyle w:val="ListParagraph"/>
        <w:numPr>
          <w:ilvl w:val="0"/>
          <w:numId w:val="1"/>
        </w:numPr>
        <w:rPr>
          <w:noProof/>
        </w:rPr>
      </w:pPr>
      <w:r w:rsidRPr="00B53712">
        <w:rPr>
          <w:noProof/>
        </w:rPr>
        <w:t xml:space="preserve">Докази из тачака 2. и </w:t>
      </w:r>
      <w:r w:rsidR="002D5B2C" w:rsidRPr="00B53712">
        <w:rPr>
          <w:noProof/>
        </w:rPr>
        <w:t>4. не мо</w:t>
      </w:r>
      <w:r w:rsidR="007C298F" w:rsidRPr="00B53712">
        <w:rPr>
          <w:noProof/>
        </w:rPr>
        <w:t>гу</w:t>
      </w:r>
      <w:r w:rsidR="002D5B2C" w:rsidRPr="00B53712">
        <w:rPr>
          <w:noProof/>
        </w:rPr>
        <w:t xml:space="preserve"> бити старији од два месеца пре отварања понуда.</w:t>
      </w:r>
    </w:p>
    <w:p w:rsidR="00937994" w:rsidRPr="00045912" w:rsidRDefault="002D5B2C" w:rsidP="004729B5">
      <w:pPr>
        <w:pStyle w:val="ListParagraph"/>
        <w:numPr>
          <w:ilvl w:val="0"/>
          <w:numId w:val="1"/>
        </w:numPr>
        <w:rPr>
          <w:noProof/>
        </w:rPr>
      </w:pPr>
      <w:r w:rsidRPr="00FF74CE">
        <w:rPr>
          <w:noProof/>
        </w:rPr>
        <w:t>Доказ из тачке 3. мора бити издат након објављивања позива за подношење понуда, односно слања позива за подношење понуда.</w:t>
      </w:r>
    </w:p>
    <w:p w:rsidR="00045912" w:rsidRPr="00FF74CE" w:rsidRDefault="00045912" w:rsidP="00045912">
      <w:pPr>
        <w:pStyle w:val="ListParagraph"/>
        <w:ind w:left="405"/>
        <w:rPr>
          <w:noProof/>
        </w:rPr>
      </w:pPr>
    </w:p>
    <w:p w:rsidR="00937994" w:rsidRPr="00FF74CE" w:rsidRDefault="00937994" w:rsidP="007A19DC">
      <w:pPr>
        <w:pStyle w:val="ListParagraph"/>
        <w:numPr>
          <w:ilvl w:val="0"/>
          <w:numId w:val="1"/>
        </w:numPr>
        <w:jc w:val="both"/>
        <w:rPr>
          <w:b/>
          <w:bCs/>
          <w:iCs/>
          <w:lang w:val="sr-Cyrl-CS"/>
        </w:rPr>
      </w:pPr>
      <w:r w:rsidRPr="00FF74CE">
        <w:rPr>
          <w:b/>
          <w:bCs/>
          <w:iCs/>
          <w:u w:val="single"/>
          <w:lang w:val="sr-Cyrl-CS"/>
        </w:rPr>
        <w:t>Уколико понуду подноси група понуђача</w:t>
      </w:r>
      <w:r w:rsidRPr="00FF74CE">
        <w:rPr>
          <w:bCs/>
          <w:iCs/>
          <w:lang w:val="sr-Cyrl-C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Default="00937994" w:rsidP="004729B5">
      <w:pPr>
        <w:pStyle w:val="ListParagraph"/>
        <w:ind w:left="405"/>
        <w:jc w:val="both"/>
        <w:rPr>
          <w:b/>
          <w:bCs/>
          <w:iCs/>
          <w:lang w:val="sr-Cyrl-CS"/>
        </w:rPr>
      </w:pPr>
      <w:r w:rsidRPr="00FF74CE">
        <w:rPr>
          <w:b/>
          <w:bCs/>
          <w:iCs/>
          <w:lang w:val="sr-Cyrl-CS"/>
        </w:rPr>
        <w:lastRenderedPageBreak/>
        <w:t>Додатне услове група понуђача испуњава заједно.</w:t>
      </w:r>
    </w:p>
    <w:p w:rsidR="00045912" w:rsidRPr="00045912" w:rsidRDefault="00045912" w:rsidP="00045912">
      <w:pPr>
        <w:jc w:val="both"/>
        <w:rPr>
          <w:b/>
          <w:bCs/>
          <w:iCs/>
          <w:lang w:val="sr-Cyrl-CS"/>
        </w:rPr>
      </w:pPr>
    </w:p>
    <w:p w:rsidR="00937994" w:rsidRDefault="00937994" w:rsidP="007A19DC">
      <w:pPr>
        <w:pStyle w:val="ListParagraph"/>
        <w:numPr>
          <w:ilvl w:val="0"/>
          <w:numId w:val="1"/>
        </w:numPr>
        <w:jc w:val="both"/>
        <w:rPr>
          <w:bCs/>
          <w:iCs/>
          <w:lang w:val="sr-Cyrl-CS"/>
        </w:rPr>
      </w:pPr>
      <w:r w:rsidRPr="00FF74CE">
        <w:rPr>
          <w:b/>
          <w:bCs/>
          <w:iCs/>
          <w:u w:val="single"/>
          <w:lang w:val="sr-Cyrl-CS"/>
        </w:rPr>
        <w:t>Уколико понуђач подноси понуду са подизвођачем</w:t>
      </w:r>
      <w:r w:rsidRPr="00FF74CE">
        <w:rPr>
          <w:bCs/>
          <w:iCs/>
          <w:lang w:val="sr-Cyrl-CS"/>
        </w:rP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045912" w:rsidRPr="00FF74CE" w:rsidRDefault="00045912" w:rsidP="00045912">
      <w:pPr>
        <w:pStyle w:val="ListParagraph"/>
        <w:ind w:left="405"/>
        <w:jc w:val="both"/>
        <w:rPr>
          <w:bCs/>
          <w:iCs/>
          <w:lang w:val="sr-Cyrl-CS"/>
        </w:rPr>
      </w:pPr>
    </w:p>
    <w:p w:rsidR="00937994" w:rsidRPr="00FF74CE" w:rsidRDefault="00937994" w:rsidP="007A19DC">
      <w:pPr>
        <w:pStyle w:val="ListParagraph"/>
        <w:numPr>
          <w:ilvl w:val="0"/>
          <w:numId w:val="1"/>
        </w:numPr>
        <w:tabs>
          <w:tab w:val="left" w:pos="680"/>
        </w:tabs>
        <w:jc w:val="both"/>
        <w:rPr>
          <w:bCs/>
          <w:lang w:val="sr-Cyrl-CS"/>
        </w:rPr>
      </w:pPr>
      <w:r w:rsidRPr="00FF74CE">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FF74CE" w:rsidRDefault="00937994" w:rsidP="007A19DC">
      <w:pPr>
        <w:pStyle w:val="ListParagraph"/>
        <w:numPr>
          <w:ilvl w:val="0"/>
          <w:numId w:val="1"/>
        </w:numPr>
        <w:tabs>
          <w:tab w:val="left" w:pos="680"/>
        </w:tabs>
        <w:jc w:val="both"/>
        <w:rPr>
          <w:bCs/>
          <w:lang w:val="sr-Cyrl-CS"/>
        </w:rPr>
      </w:pPr>
      <w:r w:rsidRPr="00FF74CE">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37994" w:rsidRPr="00FF74CE" w:rsidRDefault="00937994" w:rsidP="007A19DC">
      <w:pPr>
        <w:pStyle w:val="ListParagraph"/>
        <w:numPr>
          <w:ilvl w:val="0"/>
          <w:numId w:val="1"/>
        </w:numPr>
        <w:tabs>
          <w:tab w:val="left" w:pos="680"/>
        </w:tabs>
        <w:jc w:val="both"/>
        <w:rPr>
          <w:lang w:val="sr-Cyrl-CS"/>
        </w:rPr>
      </w:pPr>
      <w:r w:rsidRPr="00FF74CE">
        <w:rPr>
          <w:rFonts w:eastAsia="TimesNewRomanPS-BoldMT"/>
          <w:bCs/>
          <w:lang w:val="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937994" w:rsidRPr="00FF74CE" w:rsidRDefault="00937994" w:rsidP="007A19DC">
      <w:pPr>
        <w:pStyle w:val="ListParagraph"/>
        <w:numPr>
          <w:ilvl w:val="0"/>
          <w:numId w:val="1"/>
        </w:numPr>
        <w:tabs>
          <w:tab w:val="left" w:pos="680"/>
        </w:tabs>
        <w:jc w:val="both"/>
        <w:rPr>
          <w:rFonts w:eastAsia="TimesNewRomanPS-BoldMT"/>
          <w:bCs/>
          <w:lang w:val="sr-Cyrl-CS"/>
        </w:rPr>
      </w:pPr>
      <w:r w:rsidRPr="00FF74CE">
        <w:rPr>
          <w:rFonts w:eastAsia="TimesNewRomanPS-BoldMT"/>
          <w:bCs/>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F74CE" w:rsidRDefault="00937994" w:rsidP="007A19DC">
      <w:pPr>
        <w:pStyle w:val="ListParagraph"/>
        <w:numPr>
          <w:ilvl w:val="0"/>
          <w:numId w:val="1"/>
        </w:numPr>
        <w:jc w:val="both"/>
        <w:rPr>
          <w:lang w:val="sr-Cyrl-CS"/>
        </w:rPr>
      </w:pPr>
      <w:r w:rsidRPr="00FF74CE">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F74CE" w:rsidRDefault="00937994" w:rsidP="007A19DC">
      <w:pPr>
        <w:pStyle w:val="ListParagraph"/>
        <w:numPr>
          <w:ilvl w:val="0"/>
          <w:numId w:val="1"/>
        </w:numPr>
        <w:tabs>
          <w:tab w:val="left" w:pos="680"/>
        </w:tabs>
        <w:jc w:val="both"/>
        <w:rPr>
          <w:lang w:val="sr-Cyrl-CS"/>
        </w:rPr>
      </w:pPr>
      <w:r w:rsidRPr="00FF74CE">
        <w:rPr>
          <w:rFonts w:eastAsia="TimesNewRomanPSMT"/>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F74CE" w:rsidRDefault="00937994" w:rsidP="007A19DC">
      <w:pPr>
        <w:pStyle w:val="ListParagraph"/>
        <w:numPr>
          <w:ilvl w:val="0"/>
          <w:numId w:val="1"/>
        </w:numPr>
        <w:tabs>
          <w:tab w:val="left" w:pos="680"/>
        </w:tabs>
        <w:jc w:val="both"/>
        <w:rPr>
          <w:rFonts w:eastAsia="TimesNewRomanPSMT"/>
          <w:b/>
          <w:bCs/>
          <w:color w:val="002060"/>
          <w:lang w:val="sr-Cyrl-CS"/>
        </w:rPr>
      </w:pPr>
      <w:r w:rsidRPr="00FF74CE">
        <w:rPr>
          <w:rFonts w:eastAsia="TimesNewRomanPS-BoldMT"/>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F74CE">
        <w:rPr>
          <w:rFonts w:eastAsia="TimesNewRomanPSMT"/>
          <w:bCs/>
          <w:lang w:val="sr-Cyrl-CS"/>
        </w:rPr>
        <w:t>.</w:t>
      </w:r>
    </w:p>
    <w:p w:rsidR="00B60424" w:rsidRPr="00FF74CE" w:rsidRDefault="00937994" w:rsidP="004729B5">
      <w:pPr>
        <w:pStyle w:val="ListParagraph"/>
        <w:numPr>
          <w:ilvl w:val="0"/>
          <w:numId w:val="1"/>
        </w:numPr>
        <w:tabs>
          <w:tab w:val="left" w:pos="680"/>
        </w:tabs>
        <w:jc w:val="both"/>
        <w:rPr>
          <w:rFonts w:eastAsia="TimesNewRomanPSMT"/>
          <w:bCs/>
          <w:lang w:val="sr-Cyrl-CS"/>
        </w:rPr>
      </w:pPr>
      <w:r w:rsidRPr="00FF74CE">
        <w:rPr>
          <w:rFonts w:eastAsia="TimesNewRomanPSMT"/>
          <w:bCs/>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60424" w:rsidRPr="00FF74CE">
        <w:rPr>
          <w:b/>
          <w:noProof/>
          <w:lang w:val="sr-Cyrl-CS"/>
        </w:rPr>
        <w:br w:type="page"/>
      </w:r>
    </w:p>
    <w:p w:rsidR="002D5B2C" w:rsidRPr="00FF74CE" w:rsidRDefault="002D5B2C" w:rsidP="007A19DC">
      <w:pPr>
        <w:pStyle w:val="Heading2"/>
        <w:numPr>
          <w:ilvl w:val="0"/>
          <w:numId w:val="7"/>
        </w:numPr>
        <w:rPr>
          <w:noProof/>
        </w:rPr>
      </w:pPr>
      <w:bookmarkStart w:id="53" w:name="_Toc369257443"/>
      <w:bookmarkStart w:id="54" w:name="_Toc384815860"/>
      <w:bookmarkStart w:id="55" w:name="_Toc387390129"/>
      <w:bookmarkStart w:id="56" w:name="_Toc388605923"/>
      <w:bookmarkStart w:id="57" w:name="_Toc390077622"/>
      <w:bookmarkStart w:id="58" w:name="_Toc390077663"/>
      <w:bookmarkStart w:id="59" w:name="_Toc390166635"/>
      <w:bookmarkStart w:id="60" w:name="_Toc411254747"/>
      <w:r w:rsidRPr="00FF74CE">
        <w:rPr>
          <w:noProof/>
        </w:rPr>
        <w:lastRenderedPageBreak/>
        <w:t>УПУТСТВО П</w:t>
      </w:r>
      <w:r w:rsidR="00343F79" w:rsidRPr="00FF74CE">
        <w:rPr>
          <w:noProof/>
        </w:rPr>
        <w:t>ОНУЂАЧИМА КАКО ДА САЧИНЕ ПОНУДУ</w:t>
      </w:r>
      <w:bookmarkEnd w:id="53"/>
      <w:bookmarkEnd w:id="54"/>
      <w:bookmarkEnd w:id="55"/>
      <w:bookmarkEnd w:id="56"/>
      <w:bookmarkEnd w:id="57"/>
      <w:bookmarkEnd w:id="58"/>
      <w:bookmarkEnd w:id="59"/>
      <w:bookmarkEnd w:id="60"/>
    </w:p>
    <w:p w:rsidR="00937994" w:rsidRPr="00FF74CE" w:rsidRDefault="00937994" w:rsidP="00937994">
      <w:pPr>
        <w:ind w:left="540"/>
        <w:jc w:val="both"/>
        <w:rPr>
          <w:noProof/>
          <w:lang w:val="sr-Cyrl-CS"/>
        </w:rPr>
      </w:pPr>
    </w:p>
    <w:p w:rsidR="00A878F3" w:rsidRPr="00FF74CE" w:rsidRDefault="00A878F3" w:rsidP="00A878F3">
      <w:pPr>
        <w:jc w:val="both"/>
        <w:rPr>
          <w:b/>
          <w:bCs/>
          <w:i/>
          <w:iCs/>
          <w:lang w:val="sr-Cyrl-CS"/>
        </w:rPr>
      </w:pPr>
      <w:r w:rsidRPr="00FF74CE">
        <w:rPr>
          <w:b/>
          <w:bCs/>
          <w:i/>
          <w:iCs/>
          <w:lang w:val="sr-Cyrl-CS"/>
        </w:rPr>
        <w:t>1. ПОДАЦИ О ЈЕЗИКУ НА КОЈЕМ ПОНУДА МОРА ДА БУДЕ САСТАВЉЕНА</w:t>
      </w:r>
    </w:p>
    <w:p w:rsidR="00A878F3" w:rsidRPr="00FF74CE" w:rsidRDefault="00A878F3" w:rsidP="00A878F3">
      <w:pPr>
        <w:jc w:val="both"/>
        <w:rPr>
          <w:b/>
          <w:bCs/>
          <w:i/>
          <w:iCs/>
          <w:lang w:val="sr-Cyrl-CS"/>
        </w:rPr>
      </w:pPr>
    </w:p>
    <w:p w:rsidR="00A878F3" w:rsidRPr="00FF74CE" w:rsidRDefault="00A878F3" w:rsidP="00A878F3">
      <w:pPr>
        <w:jc w:val="both"/>
        <w:rPr>
          <w:noProof/>
          <w:lang w:val="sr-Cyrl-CS"/>
        </w:rPr>
      </w:pPr>
      <w:r w:rsidRPr="00FF74CE">
        <w:rPr>
          <w:noProof/>
          <w:lang w:val="sr-Cyrl-CS"/>
        </w:rPr>
        <w:t>Понуда се саставља на српском језику, ћи</w:t>
      </w:r>
      <w:r w:rsidR="00307D18" w:rsidRPr="00FF74CE">
        <w:rPr>
          <w:noProof/>
          <w:lang w:val="sr-Cyrl-CS"/>
        </w:rPr>
        <w:t>риличним или латиничним писмом.</w:t>
      </w:r>
    </w:p>
    <w:p w:rsidR="00A878F3" w:rsidRPr="00FF74CE" w:rsidRDefault="00A878F3" w:rsidP="00A878F3">
      <w:pPr>
        <w:jc w:val="both"/>
        <w:rPr>
          <w:lang w:val="sr-Cyrl-CS"/>
        </w:rPr>
      </w:pPr>
    </w:p>
    <w:p w:rsidR="00A878F3" w:rsidRPr="00FF74CE" w:rsidRDefault="00A878F3" w:rsidP="00A878F3">
      <w:pPr>
        <w:jc w:val="both"/>
        <w:rPr>
          <w:rFonts w:eastAsia="TimesNewRomanPSMT"/>
          <w:bCs/>
          <w:lang w:val="sr-Cyrl-CS"/>
        </w:rPr>
      </w:pPr>
      <w:r w:rsidRPr="00FF74CE">
        <w:rPr>
          <w:b/>
          <w:bCs/>
          <w:i/>
          <w:iCs/>
          <w:lang w:val="sr-Cyrl-CS"/>
        </w:rPr>
        <w:t>2. НАЧИН НА КОЈИ ПОНУДА МОРА ДА БУДЕ САЧИЊЕНА</w:t>
      </w:r>
    </w:p>
    <w:p w:rsidR="00A878F3" w:rsidRPr="00FF74CE" w:rsidRDefault="00A878F3" w:rsidP="00A878F3">
      <w:pPr>
        <w:jc w:val="both"/>
        <w:rPr>
          <w:rFonts w:eastAsia="TimesNewRomanPSMT"/>
          <w:bCs/>
          <w:lang w:val="sr-Cyrl-CS"/>
        </w:rPr>
      </w:pPr>
    </w:p>
    <w:p w:rsidR="0084500F" w:rsidRPr="00FF74CE" w:rsidRDefault="0084500F" w:rsidP="00A878F3">
      <w:pPr>
        <w:jc w:val="both"/>
        <w:rPr>
          <w:noProof/>
          <w:lang w:val="sr-Cyrl-CS"/>
        </w:rPr>
      </w:pPr>
      <w:r w:rsidRPr="00FF74CE">
        <w:rPr>
          <w:noProof/>
          <w:lang w:val="sr-Cyrl-CS"/>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FF74CE" w:rsidRDefault="00A878F3" w:rsidP="00A878F3">
      <w:pPr>
        <w:jc w:val="both"/>
        <w:rPr>
          <w:rFonts w:eastAsia="TimesNewRomanPSMT"/>
          <w:bCs/>
          <w:lang w:val="sr-Cyrl-CS"/>
        </w:rPr>
      </w:pPr>
      <w:r w:rsidRPr="00FF74CE">
        <w:rPr>
          <w:rFonts w:eastAsia="TimesNewRomanPSMT"/>
          <w:bCs/>
          <w:lang w:val="sr-Cyrl-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FF74CE" w:rsidRDefault="00A878F3" w:rsidP="00A878F3">
      <w:pPr>
        <w:jc w:val="both"/>
        <w:rPr>
          <w:rFonts w:eastAsia="TimesNewRomanPSMT"/>
          <w:bCs/>
          <w:lang w:val="sr-Cyrl-CS"/>
        </w:rPr>
      </w:pPr>
      <w:r w:rsidRPr="00FF74CE">
        <w:rPr>
          <w:rFonts w:eastAsia="TimesNewRomanPSMT"/>
          <w:bCs/>
          <w:lang w:val="sr-Cyrl-CS"/>
        </w:rPr>
        <w:t xml:space="preserve">На полеђини коверте или на кутији навести назив и адресу понуђача. </w:t>
      </w:r>
    </w:p>
    <w:p w:rsidR="00A878F3" w:rsidRPr="00FF74CE" w:rsidRDefault="00A878F3" w:rsidP="00A878F3">
      <w:pPr>
        <w:jc w:val="both"/>
        <w:rPr>
          <w:rFonts w:eastAsia="TimesNewRomanPSMT"/>
          <w:bCs/>
          <w:lang w:val="sr-Cyrl-CS"/>
        </w:rPr>
      </w:pPr>
      <w:r w:rsidRPr="00FF74CE">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FF74CE" w:rsidRDefault="00A37566" w:rsidP="00A878F3">
      <w:pPr>
        <w:autoSpaceDE w:val="0"/>
        <w:autoSpaceDN w:val="0"/>
        <w:adjustRightInd w:val="0"/>
        <w:jc w:val="both"/>
        <w:rPr>
          <w:rFonts w:eastAsia="TimesNewRomanPSMT"/>
          <w:bCs/>
          <w:lang w:val="sr-Cyrl-CS"/>
        </w:rPr>
      </w:pPr>
    </w:p>
    <w:p w:rsidR="001B4E69" w:rsidRPr="00FF74CE" w:rsidRDefault="00A878F3" w:rsidP="00A878F3">
      <w:pPr>
        <w:autoSpaceDE w:val="0"/>
        <w:autoSpaceDN w:val="0"/>
        <w:adjustRightInd w:val="0"/>
        <w:jc w:val="both"/>
        <w:rPr>
          <w:rFonts w:eastAsia="TimesNewRomanPS-BoldMT"/>
          <w:bCs/>
          <w:lang w:val="sr-Cyrl-CS"/>
        </w:rPr>
      </w:pPr>
      <w:r w:rsidRPr="00FF74CE">
        <w:rPr>
          <w:rFonts w:eastAsia="TimesNewRomanPSMT"/>
          <w:bCs/>
          <w:lang w:val="sr-Cyrl-CS"/>
        </w:rPr>
        <w:t xml:space="preserve">Понуду доставити </w:t>
      </w:r>
      <w:r w:rsidR="003A5A82" w:rsidRPr="00FF74CE">
        <w:rPr>
          <w:rFonts w:eastAsia="TimesNewRomanPSMT"/>
          <w:bCs/>
          <w:lang w:val="sr-Cyrl-CS"/>
        </w:rPr>
        <w:t>непосредно или путем поште</w:t>
      </w:r>
      <w:r w:rsidRPr="00FF74CE">
        <w:rPr>
          <w:rFonts w:eastAsia="TimesNewRomanPSMT"/>
          <w:bCs/>
          <w:lang w:val="sr-Cyrl-CS"/>
        </w:rPr>
        <w:t xml:space="preserve">на адресу: </w:t>
      </w:r>
      <w:r w:rsidR="00466DF7" w:rsidRPr="00FF74CE">
        <w:rPr>
          <w:b/>
          <w:lang w:val="sr-Cyrl-CS"/>
        </w:rPr>
        <w:t>Клинички центар Војводине,</w:t>
      </w:r>
      <w:r w:rsidR="00184FE2" w:rsidRPr="00FF74CE">
        <w:rPr>
          <w:rFonts w:eastAsia="TimesNewRomanPSMT"/>
          <w:b/>
          <w:bCs/>
          <w:lang w:val="sr-Cyrl-CS"/>
        </w:rPr>
        <w:t>21000 Нови Сад, Хајдук Вељкова број 1</w:t>
      </w:r>
      <w:r w:rsidRPr="00FF74CE">
        <w:rPr>
          <w:i/>
          <w:iCs/>
          <w:lang w:val="sr-Cyrl-CS"/>
        </w:rPr>
        <w:t xml:space="preserve">, </w:t>
      </w:r>
      <w:r w:rsidR="004F2BAB" w:rsidRPr="00FF74CE">
        <w:rPr>
          <w:iCs/>
          <w:lang w:val="sr-Cyrl-CS"/>
        </w:rPr>
        <w:t xml:space="preserve">искључиво </w:t>
      </w:r>
      <w:r w:rsidR="004F2BAB" w:rsidRPr="00FF74CE">
        <w:rPr>
          <w:rFonts w:eastAsia="TimesNewRomanPSMT"/>
          <w:bCs/>
          <w:lang w:val="sr-Cyrl-CS"/>
        </w:rPr>
        <w:t xml:space="preserve">преко писарнице  Клиничког центра Војводине, </w:t>
      </w:r>
      <w:r w:rsidR="00E71BEB" w:rsidRPr="00FF74CE">
        <w:rPr>
          <w:rFonts w:eastAsia="TimesNewRomanPSMT"/>
          <w:bCs/>
          <w:lang w:val="sr-Cyrl-CS"/>
        </w:rPr>
        <w:t xml:space="preserve">са назнаком </w:t>
      </w:r>
      <w:r w:rsidR="002259B4" w:rsidRPr="00FF74CE">
        <w:rPr>
          <w:rFonts w:eastAsia="TimesNewRomanPS-BoldMT"/>
          <w:bCs/>
          <w:lang w:val="sr-Cyrl-CS"/>
        </w:rPr>
        <w:t xml:space="preserve">да је реч о понуди, уз обавезно </w:t>
      </w:r>
      <w:r w:rsidR="002259B4" w:rsidRPr="00FF74CE">
        <w:rPr>
          <w:rFonts w:eastAsia="TimesNewRomanPS-BoldMT"/>
          <w:b/>
          <w:bCs/>
          <w:lang w:val="sr-Cyrl-CS"/>
        </w:rPr>
        <w:t>навођење предмета набавке и редног броја</w:t>
      </w:r>
      <w:r w:rsidR="002259B4" w:rsidRPr="00FF74CE">
        <w:rPr>
          <w:rFonts w:eastAsia="TimesNewRomanPS-BoldMT"/>
          <w:bCs/>
          <w:lang w:val="sr-Cyrl-CS"/>
        </w:rPr>
        <w:t xml:space="preserve"> набавке</w:t>
      </w:r>
      <w:r w:rsidR="001B4E69" w:rsidRPr="00FF74CE">
        <w:rPr>
          <w:rFonts w:eastAsia="TimesNewRomanPS-BoldMT"/>
          <w:bCs/>
          <w:lang w:val="sr-Cyrl-CS"/>
        </w:rPr>
        <w:t xml:space="preserve"> (подаци </w:t>
      </w:r>
      <w:r w:rsidR="00BB33C6" w:rsidRPr="00FF74CE">
        <w:rPr>
          <w:lang w:val="sr-Cyrl-CS"/>
        </w:rPr>
        <w:t>дати</w:t>
      </w:r>
      <w:r w:rsidR="001B4E69" w:rsidRPr="00FF74CE">
        <w:rPr>
          <w:lang w:val="sr-Cyrl-CS"/>
        </w:rPr>
        <w:t xml:space="preserve"> у поглављу 1.</w:t>
      </w:r>
      <w:r w:rsidR="003A341D">
        <w:rPr>
          <w:lang w:val="sr-Cyrl-CS"/>
        </w:rPr>
        <w:t xml:space="preserve"> </w:t>
      </w:r>
      <w:r w:rsidR="001B4E69" w:rsidRPr="00FF74CE">
        <w:rPr>
          <w:lang w:val="sr-Cyrl-CS"/>
        </w:rPr>
        <w:t>конкурсне документације)</w:t>
      </w:r>
      <w:r w:rsidR="002259B4" w:rsidRPr="00FF74CE">
        <w:rPr>
          <w:rFonts w:eastAsia="TimesNewRomanPS-BoldMT"/>
          <w:bCs/>
          <w:lang w:val="sr-Cyrl-CS"/>
        </w:rPr>
        <w:t xml:space="preserve">. </w:t>
      </w:r>
    </w:p>
    <w:p w:rsidR="008D5A7C" w:rsidRPr="00FF74CE" w:rsidRDefault="002259B4" w:rsidP="00A878F3">
      <w:pPr>
        <w:autoSpaceDE w:val="0"/>
        <w:autoSpaceDN w:val="0"/>
        <w:adjustRightInd w:val="0"/>
        <w:jc w:val="both"/>
        <w:rPr>
          <w:lang w:val="sr-Cyrl-CS"/>
        </w:rPr>
      </w:pPr>
      <w:r w:rsidRPr="00FF74CE">
        <w:rPr>
          <w:rFonts w:eastAsia="TimesNewRomanPS-BoldMT"/>
          <w:bCs/>
          <w:lang w:val="sr-Cyrl-CS"/>
        </w:rPr>
        <w:t xml:space="preserve">На полеђини понуде </w:t>
      </w:r>
      <w:r w:rsidR="001B4E69" w:rsidRPr="00FF74CE">
        <w:rPr>
          <w:rFonts w:eastAsia="TimesNewRomanPSMT"/>
          <w:bCs/>
          <w:lang w:val="sr-Cyrl-CS"/>
        </w:rPr>
        <w:t>обавезно ставити назнаку</w:t>
      </w:r>
      <w:r w:rsidR="001B4E69" w:rsidRPr="00FF74CE">
        <w:rPr>
          <w:rFonts w:eastAsia="TimesNewRomanPSMT"/>
          <w:b/>
          <w:bCs/>
          <w:lang w:val="sr-Cyrl-CS"/>
        </w:rPr>
        <w:t xml:space="preserve"> „</w:t>
      </w:r>
      <w:r w:rsidR="00A878F3" w:rsidRPr="00FF74CE">
        <w:rPr>
          <w:rFonts w:eastAsia="TimesNewRomanPS-BoldMT"/>
          <w:b/>
          <w:bCs/>
          <w:lang w:val="sr-Cyrl-CS"/>
        </w:rPr>
        <w:t>НЕ ОТВАРАТИ”</w:t>
      </w:r>
      <w:r w:rsidR="00A878F3" w:rsidRPr="00FF74CE">
        <w:rPr>
          <w:b/>
          <w:lang w:val="sr-Cyrl-CS"/>
        </w:rPr>
        <w:t>.</w:t>
      </w:r>
    </w:p>
    <w:p w:rsidR="008D5A7C" w:rsidRPr="00FF74CE" w:rsidRDefault="008D5A7C" w:rsidP="00A878F3">
      <w:pPr>
        <w:autoSpaceDE w:val="0"/>
        <w:autoSpaceDN w:val="0"/>
        <w:adjustRightInd w:val="0"/>
        <w:jc w:val="both"/>
        <w:rPr>
          <w:lang w:val="sr-Cyrl-CS"/>
        </w:rPr>
      </w:pPr>
    </w:p>
    <w:p w:rsidR="00A878F3" w:rsidRPr="00FF74CE" w:rsidRDefault="00A878F3" w:rsidP="00A878F3">
      <w:pPr>
        <w:autoSpaceDE w:val="0"/>
        <w:autoSpaceDN w:val="0"/>
        <w:adjustRightInd w:val="0"/>
        <w:jc w:val="both"/>
        <w:rPr>
          <w:b/>
          <w:lang w:val="sr-Cyrl-CS"/>
        </w:rPr>
      </w:pPr>
      <w:r w:rsidRPr="00FF74CE">
        <w:rPr>
          <w:b/>
          <w:lang w:val="sr-Cyrl-CS"/>
        </w:rPr>
        <w:t xml:space="preserve">Понуда се сматра благовременом уколико је примљена од стране наручиоца до </w:t>
      </w:r>
      <w:r w:rsidR="001B4E69" w:rsidRPr="00FF74CE">
        <w:rPr>
          <w:b/>
          <w:lang w:val="sr-Cyrl-CS"/>
        </w:rPr>
        <w:t>датума (дана) и часа назначеног у Позиву за подношење понуда</w:t>
      </w:r>
      <w:r w:rsidRPr="00FF74CE">
        <w:rPr>
          <w:b/>
          <w:i/>
          <w:iCs/>
          <w:lang w:val="sr-Cyrl-CS"/>
        </w:rPr>
        <w:t xml:space="preserve">. </w:t>
      </w:r>
    </w:p>
    <w:p w:rsidR="00307D18" w:rsidRPr="00FF74CE" w:rsidRDefault="00307D18" w:rsidP="00A878F3">
      <w:pPr>
        <w:autoSpaceDE w:val="0"/>
        <w:autoSpaceDN w:val="0"/>
        <w:adjustRightInd w:val="0"/>
        <w:jc w:val="both"/>
        <w:rPr>
          <w:lang w:val="sr-Cyrl-CS"/>
        </w:rPr>
      </w:pPr>
    </w:p>
    <w:p w:rsidR="00A878F3" w:rsidRPr="00FF74CE" w:rsidRDefault="00A878F3" w:rsidP="00A878F3">
      <w:pPr>
        <w:autoSpaceDE w:val="0"/>
        <w:autoSpaceDN w:val="0"/>
        <w:adjustRightInd w:val="0"/>
        <w:jc w:val="both"/>
        <w:rPr>
          <w:lang w:val="sr-Cyrl-CS"/>
        </w:rPr>
      </w:pPr>
      <w:r w:rsidRPr="00FF74CE">
        <w:rPr>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A878F3" w:rsidRPr="00FF74CE" w:rsidRDefault="00A878F3" w:rsidP="00A878F3">
      <w:pPr>
        <w:autoSpaceDE w:val="0"/>
        <w:autoSpaceDN w:val="0"/>
        <w:adjustRightInd w:val="0"/>
        <w:jc w:val="both"/>
        <w:rPr>
          <w:lang w:val="sr-Cyrl-CS"/>
        </w:rPr>
      </w:pPr>
      <w:r w:rsidRPr="00FF74CE">
        <w:rPr>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FF74CE" w:rsidRDefault="00184FE2" w:rsidP="00A878F3">
      <w:pPr>
        <w:jc w:val="both"/>
        <w:rPr>
          <w:rFonts w:eastAsia="TimesNewRomanPSMT"/>
          <w:bCs/>
          <w:lang w:val="sr-Cyrl-CS"/>
        </w:rPr>
      </w:pPr>
    </w:p>
    <w:p w:rsidR="00A878F3" w:rsidRPr="00FF74CE" w:rsidRDefault="00A878F3" w:rsidP="00A878F3">
      <w:pPr>
        <w:jc w:val="both"/>
        <w:rPr>
          <w:b/>
          <w:bCs/>
          <w:i/>
          <w:iCs/>
          <w:lang w:val="sr-Cyrl-CS"/>
        </w:rPr>
      </w:pPr>
      <w:r w:rsidRPr="00FF74CE">
        <w:rPr>
          <w:b/>
          <w:i/>
          <w:iCs/>
          <w:lang w:val="sr-Cyrl-CS"/>
        </w:rPr>
        <w:t>3.</w:t>
      </w:r>
      <w:r w:rsidRPr="00FF74CE">
        <w:rPr>
          <w:b/>
          <w:bCs/>
          <w:i/>
          <w:iCs/>
          <w:lang w:val="sr-Cyrl-CS"/>
        </w:rPr>
        <w:t xml:space="preserve"> ПАРТИЈЕ</w:t>
      </w:r>
    </w:p>
    <w:p w:rsidR="00C21A19" w:rsidRPr="00FF74CE" w:rsidRDefault="00C21A19" w:rsidP="00A878F3">
      <w:pPr>
        <w:jc w:val="both"/>
        <w:rPr>
          <w:lang w:val="sr-Cyrl-CS"/>
        </w:rPr>
      </w:pPr>
    </w:p>
    <w:p w:rsidR="00C21A19" w:rsidRPr="00FF74CE" w:rsidRDefault="00C21A19" w:rsidP="00C21A19">
      <w:pPr>
        <w:rPr>
          <w:noProof/>
          <w:lang w:val="sr-Cyrl-CS"/>
        </w:rPr>
      </w:pPr>
      <w:r w:rsidRPr="00FF74CE">
        <w:rPr>
          <w:noProof/>
          <w:lang w:val="sr-Cyrl-CS"/>
        </w:rPr>
        <w:t>Предмет јавне набавке није</w:t>
      </w:r>
      <w:r w:rsidR="003A341D">
        <w:rPr>
          <w:noProof/>
          <w:lang w:val="sr-Cyrl-CS"/>
        </w:rPr>
        <w:t xml:space="preserve"> </w:t>
      </w:r>
      <w:r w:rsidRPr="00FF74CE">
        <w:rPr>
          <w:noProof/>
          <w:lang w:val="sr-Cyrl-CS"/>
        </w:rPr>
        <w:t>обликован по партијама.</w:t>
      </w:r>
    </w:p>
    <w:p w:rsidR="00A878F3" w:rsidRPr="00FF74CE" w:rsidRDefault="00A878F3" w:rsidP="00A878F3">
      <w:pPr>
        <w:jc w:val="both"/>
        <w:rPr>
          <w:lang w:val="sr-Cyrl-CS"/>
        </w:rPr>
      </w:pPr>
    </w:p>
    <w:p w:rsidR="00A878F3" w:rsidRPr="00FF74CE" w:rsidRDefault="00A878F3" w:rsidP="00A878F3">
      <w:pPr>
        <w:jc w:val="both"/>
        <w:rPr>
          <w:bCs/>
          <w:iCs/>
          <w:lang w:val="sr-Cyrl-CS"/>
        </w:rPr>
      </w:pPr>
      <w:r w:rsidRPr="00FF74CE">
        <w:rPr>
          <w:b/>
          <w:i/>
          <w:iCs/>
          <w:lang w:val="sr-Cyrl-CS"/>
        </w:rPr>
        <w:t>4.</w:t>
      </w:r>
      <w:r w:rsidR="005618D3" w:rsidRPr="005618D3">
        <w:rPr>
          <w:b/>
          <w:i/>
          <w:iCs/>
          <w:lang w:val="sr-Cyrl-CS"/>
        </w:rPr>
        <w:t xml:space="preserve"> </w:t>
      </w:r>
      <w:r w:rsidRPr="00FF74CE">
        <w:rPr>
          <w:b/>
          <w:bCs/>
          <w:i/>
          <w:iCs/>
          <w:lang w:val="sr-Cyrl-CS"/>
        </w:rPr>
        <w:t>ПОНУДА СА ВАРИЈАНТАМА</w:t>
      </w:r>
    </w:p>
    <w:p w:rsidR="00A878F3" w:rsidRPr="00FF74CE" w:rsidRDefault="00A878F3" w:rsidP="00A878F3">
      <w:pPr>
        <w:jc w:val="both"/>
        <w:rPr>
          <w:bCs/>
          <w:iCs/>
          <w:lang w:val="sr-Cyrl-CS"/>
        </w:rPr>
      </w:pPr>
    </w:p>
    <w:p w:rsidR="00A878F3" w:rsidRPr="00FF74CE" w:rsidRDefault="00A878F3" w:rsidP="00A878F3">
      <w:pPr>
        <w:jc w:val="both"/>
        <w:rPr>
          <w:b/>
          <w:bCs/>
          <w:i/>
          <w:iCs/>
          <w:lang w:val="sr-Cyrl-CS"/>
        </w:rPr>
      </w:pPr>
      <w:r w:rsidRPr="00FF74CE">
        <w:rPr>
          <w:bCs/>
          <w:iCs/>
          <w:lang w:val="sr-Cyrl-CS"/>
        </w:rPr>
        <w:t>Подношење понуде са варијантама није дозвољено.</w:t>
      </w:r>
    </w:p>
    <w:p w:rsidR="00A878F3" w:rsidRPr="00FF74CE" w:rsidRDefault="00A878F3" w:rsidP="00A878F3">
      <w:pPr>
        <w:jc w:val="both"/>
        <w:rPr>
          <w:lang w:val="sr-Cyrl-CS"/>
        </w:rPr>
      </w:pPr>
    </w:p>
    <w:p w:rsidR="002A6122" w:rsidRPr="00FF74CE" w:rsidRDefault="002A6122" w:rsidP="002A6122">
      <w:pPr>
        <w:jc w:val="both"/>
        <w:rPr>
          <w:b/>
          <w:bCs/>
          <w:i/>
          <w:iCs/>
          <w:lang w:val="sr-Cyrl-CS"/>
        </w:rPr>
      </w:pPr>
      <w:r w:rsidRPr="00FF74CE">
        <w:rPr>
          <w:b/>
          <w:bCs/>
          <w:i/>
          <w:iCs/>
          <w:lang w:val="sr-Cyrl-CS"/>
        </w:rPr>
        <w:t>5. НАЧИН ИЗМЕНЕ, ДОПУНЕ И ОПОЗИВА ПОНУДЕ</w:t>
      </w:r>
    </w:p>
    <w:p w:rsidR="002A6122" w:rsidRPr="00FF74CE" w:rsidRDefault="002A6122" w:rsidP="002A6122">
      <w:pPr>
        <w:jc w:val="both"/>
        <w:rPr>
          <w:b/>
          <w:bCs/>
          <w:i/>
          <w:iCs/>
          <w:lang w:val="sr-Cyrl-CS"/>
        </w:rPr>
      </w:pPr>
    </w:p>
    <w:p w:rsidR="002A6122" w:rsidRPr="00FF74CE" w:rsidRDefault="002A6122" w:rsidP="002A6122">
      <w:pPr>
        <w:jc w:val="both"/>
        <w:rPr>
          <w:bCs/>
          <w:iCs/>
          <w:lang w:val="sr-Cyrl-CS"/>
        </w:rPr>
      </w:pPr>
      <w:r w:rsidRPr="00FF74CE">
        <w:rPr>
          <w:bCs/>
          <w:iCs/>
          <w:lang w:val="sr-Cyrl-CS"/>
        </w:rPr>
        <w:t>У року за подношење понуде понуђач може да измени, допуни или опозове своју понуду на начин који је одређен за подношење понуде.</w:t>
      </w:r>
    </w:p>
    <w:p w:rsidR="002A6122" w:rsidRPr="00FF74CE" w:rsidRDefault="002A6122" w:rsidP="002A6122">
      <w:pPr>
        <w:jc w:val="both"/>
        <w:rPr>
          <w:bCs/>
          <w:iCs/>
          <w:lang w:val="sr-Cyrl-CS"/>
        </w:rPr>
      </w:pPr>
      <w:r w:rsidRPr="00FF74CE">
        <w:rPr>
          <w:bCs/>
          <w:iCs/>
          <w:lang w:val="sr-Cyrl-CS"/>
        </w:rPr>
        <w:t xml:space="preserve">Понуђач је дужан да јасно назначи који део понуде мења односно која документа накнадно доставља. </w:t>
      </w:r>
    </w:p>
    <w:p w:rsidR="002A6122" w:rsidRPr="00FF74CE" w:rsidRDefault="002A6122" w:rsidP="002A6122">
      <w:pPr>
        <w:jc w:val="both"/>
        <w:rPr>
          <w:bCs/>
          <w:iCs/>
          <w:lang w:val="sr-Cyrl-CS"/>
        </w:rPr>
      </w:pPr>
      <w:r w:rsidRPr="00FF74CE">
        <w:rPr>
          <w:bCs/>
          <w:iCs/>
          <w:lang w:val="sr-Cyrl-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1.конкурсне документације). </w:t>
      </w:r>
    </w:p>
    <w:p w:rsidR="002A6122" w:rsidRPr="00FF74CE" w:rsidRDefault="002A6122" w:rsidP="002A6122">
      <w:pPr>
        <w:jc w:val="both"/>
        <w:rPr>
          <w:bCs/>
          <w:iCs/>
          <w:lang w:val="sr-Cyrl-CS"/>
        </w:rPr>
      </w:pPr>
    </w:p>
    <w:p w:rsidR="002A6122" w:rsidRPr="00FF74CE" w:rsidRDefault="002A6122" w:rsidP="002A6122">
      <w:pPr>
        <w:jc w:val="both"/>
        <w:rPr>
          <w:bCs/>
          <w:iCs/>
          <w:lang w:val="sr-Cyrl-CS"/>
        </w:rPr>
      </w:pPr>
      <w:r w:rsidRPr="00FF74CE">
        <w:rPr>
          <w:bCs/>
          <w:i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FF74CE" w:rsidRDefault="002A6122" w:rsidP="002A6122">
      <w:pPr>
        <w:jc w:val="both"/>
        <w:rPr>
          <w:bCs/>
          <w:iCs/>
          <w:lang w:val="sr-Cyrl-CS"/>
        </w:rPr>
      </w:pPr>
      <w:r w:rsidRPr="00FF74CE">
        <w:rPr>
          <w:bCs/>
          <w:iCs/>
          <w:lang w:val="sr-Cyrl-CS"/>
        </w:rPr>
        <w:t>По истеку рока за подношење понуда понуђач не може да повуче нити да мења своју понуду.</w:t>
      </w:r>
    </w:p>
    <w:p w:rsidR="00A878F3" w:rsidRPr="00FF74CE" w:rsidRDefault="00A878F3" w:rsidP="00A878F3">
      <w:pPr>
        <w:jc w:val="both"/>
        <w:rPr>
          <w:b/>
          <w:i/>
          <w:iCs/>
          <w:lang w:val="sr-Cyrl-CS"/>
        </w:rPr>
      </w:pPr>
    </w:p>
    <w:p w:rsidR="00A878F3" w:rsidRPr="00FF74CE" w:rsidRDefault="00A878F3" w:rsidP="00A878F3">
      <w:pPr>
        <w:jc w:val="both"/>
        <w:rPr>
          <w:bCs/>
          <w:iCs/>
          <w:lang w:val="sr-Cyrl-CS"/>
        </w:rPr>
      </w:pPr>
      <w:r w:rsidRPr="00FF74CE">
        <w:rPr>
          <w:b/>
          <w:bCs/>
          <w:i/>
          <w:iCs/>
          <w:lang w:val="sr-Cyrl-CS"/>
        </w:rPr>
        <w:t>6. УЧЕСТВОВАЊЕ У ЗАЈЕДНИЧКОЈ ПОНУДИ И</w:t>
      </w:r>
      <w:r w:rsidR="00F133B3" w:rsidRPr="00FF74CE">
        <w:rPr>
          <w:b/>
          <w:bCs/>
          <w:i/>
          <w:iCs/>
          <w:lang w:val="sr-Cyrl-CS"/>
        </w:rPr>
        <w:t>Л</w:t>
      </w:r>
      <w:r w:rsidRPr="00FF74CE">
        <w:rPr>
          <w:b/>
          <w:bCs/>
          <w:i/>
          <w:iCs/>
          <w:lang w:val="sr-Cyrl-CS"/>
        </w:rPr>
        <w:t xml:space="preserve">И КАО ПОДИЗВОЂАЧ </w:t>
      </w:r>
    </w:p>
    <w:p w:rsidR="00A878F3" w:rsidRPr="00FF74CE" w:rsidRDefault="00A878F3" w:rsidP="00A878F3">
      <w:pPr>
        <w:jc w:val="both"/>
        <w:rPr>
          <w:bCs/>
          <w:iCs/>
          <w:lang w:val="sr-Cyrl-CS"/>
        </w:rPr>
      </w:pPr>
    </w:p>
    <w:p w:rsidR="00A878F3" w:rsidRPr="00FF74CE" w:rsidRDefault="00A878F3" w:rsidP="00A878F3">
      <w:pPr>
        <w:jc w:val="both"/>
        <w:rPr>
          <w:iCs/>
          <w:lang w:val="sr-Cyrl-CS"/>
        </w:rPr>
      </w:pPr>
      <w:r w:rsidRPr="00FF74CE">
        <w:rPr>
          <w:bCs/>
          <w:iCs/>
          <w:lang w:val="sr-Cyrl-CS"/>
        </w:rPr>
        <w:t>Понуђач може да поднесе само једну понуду.</w:t>
      </w:r>
    </w:p>
    <w:p w:rsidR="00A878F3" w:rsidRPr="00FF74CE" w:rsidRDefault="00A878F3" w:rsidP="00A878F3">
      <w:pPr>
        <w:jc w:val="both"/>
        <w:rPr>
          <w:iCs/>
          <w:lang w:val="sr-Cyrl-CS"/>
        </w:rPr>
      </w:pPr>
      <w:r w:rsidRPr="00FF74CE">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FF74CE" w:rsidRDefault="00307D18" w:rsidP="00A878F3">
      <w:pPr>
        <w:jc w:val="both"/>
        <w:rPr>
          <w:i/>
          <w:iCs/>
          <w:lang w:val="sr-Cyrl-CS"/>
        </w:rPr>
      </w:pPr>
      <w:r w:rsidRPr="00FF74CE">
        <w:rPr>
          <w:iCs/>
          <w:lang w:val="sr-Cyrl-CS"/>
        </w:rPr>
        <w:t xml:space="preserve">У Обрасцу понуде, </w:t>
      </w:r>
      <w:r w:rsidR="00A878F3" w:rsidRPr="00FF74CE">
        <w:rPr>
          <w:iCs/>
          <w:lang w:val="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FF74CE" w:rsidRDefault="00A878F3" w:rsidP="00A878F3">
      <w:pPr>
        <w:jc w:val="both"/>
        <w:rPr>
          <w:lang w:val="sr-Cyrl-CS"/>
        </w:rPr>
      </w:pPr>
    </w:p>
    <w:p w:rsidR="00A878F3" w:rsidRPr="00FF74CE" w:rsidRDefault="00A878F3" w:rsidP="00A878F3">
      <w:pPr>
        <w:jc w:val="both"/>
        <w:rPr>
          <w:iCs/>
          <w:lang w:val="sr-Cyrl-CS"/>
        </w:rPr>
      </w:pPr>
      <w:r w:rsidRPr="00FF74CE">
        <w:rPr>
          <w:b/>
          <w:bCs/>
          <w:i/>
          <w:iCs/>
          <w:lang w:val="sr-Cyrl-CS"/>
        </w:rPr>
        <w:t>7. ПОНУДА СА ПОДИЗВОЂАЧЕМ</w:t>
      </w:r>
    </w:p>
    <w:p w:rsidR="00A878F3" w:rsidRPr="00FF74CE" w:rsidRDefault="00A878F3" w:rsidP="00A878F3">
      <w:pPr>
        <w:jc w:val="both"/>
        <w:rPr>
          <w:iCs/>
          <w:lang w:val="sr-Cyrl-CS"/>
        </w:rPr>
      </w:pPr>
    </w:p>
    <w:p w:rsidR="00A878F3" w:rsidRPr="00FF74CE" w:rsidRDefault="00A878F3" w:rsidP="00A878F3">
      <w:pPr>
        <w:jc w:val="both"/>
        <w:rPr>
          <w:iCs/>
          <w:lang w:val="sr-Cyrl-CS"/>
        </w:rPr>
      </w:pPr>
      <w:r w:rsidRPr="00FF74CE">
        <w:rPr>
          <w:iCs/>
          <w:lang w:val="sr-Cyrl-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FF74CE" w:rsidRDefault="00A878F3" w:rsidP="00A878F3">
      <w:pPr>
        <w:jc w:val="both"/>
        <w:rPr>
          <w:iCs/>
          <w:lang w:val="sr-Cyrl-CS"/>
        </w:rPr>
      </w:pPr>
      <w:r w:rsidRPr="00FF74CE">
        <w:rPr>
          <w:iCs/>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A878F3" w:rsidRPr="00FF74CE" w:rsidRDefault="00A878F3" w:rsidP="00A878F3">
      <w:pPr>
        <w:jc w:val="both"/>
        <w:rPr>
          <w:iCs/>
          <w:lang w:val="sr-Cyrl-CS"/>
        </w:rPr>
      </w:pPr>
    </w:p>
    <w:p w:rsidR="00A878F3" w:rsidRPr="00FF74CE" w:rsidRDefault="00A878F3" w:rsidP="00A878F3">
      <w:pPr>
        <w:jc w:val="both"/>
        <w:rPr>
          <w:rFonts w:eastAsia="TimesNewRomanPSMT"/>
          <w:bCs/>
          <w:lang w:val="sr-Cyrl-CS"/>
        </w:rPr>
      </w:pPr>
      <w:r w:rsidRPr="00FF74CE">
        <w:rPr>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FF74CE" w:rsidRDefault="00A878F3" w:rsidP="00A878F3">
      <w:pPr>
        <w:jc w:val="both"/>
        <w:rPr>
          <w:iCs/>
          <w:lang w:val="sr-Cyrl-CS"/>
        </w:rPr>
      </w:pPr>
      <w:r w:rsidRPr="00FF74CE">
        <w:rPr>
          <w:rFonts w:eastAsia="TimesNewRomanPSMT"/>
          <w:bCs/>
          <w:lang w:val="sr-Cyrl-CS"/>
        </w:rPr>
        <w:t xml:space="preserve">Понуђач је дужан да за подизвођаче достави доказе о испуњености услова који су наведени у поглављу </w:t>
      </w:r>
      <w:r w:rsidR="00F80EF4" w:rsidRPr="00FF74CE">
        <w:rPr>
          <w:rFonts w:eastAsia="TimesNewRomanPSMT"/>
          <w:bCs/>
          <w:lang w:val="sr-Cyrl-CS"/>
        </w:rPr>
        <w:t>5</w:t>
      </w:r>
      <w:r w:rsidR="0084500F" w:rsidRPr="00FF74CE">
        <w:rPr>
          <w:rFonts w:eastAsia="TimesNewRomanPSMT"/>
          <w:bCs/>
          <w:lang w:val="sr-Cyrl-CS"/>
        </w:rPr>
        <w:t>.</w:t>
      </w:r>
      <w:r w:rsidRPr="00FF74CE">
        <w:rPr>
          <w:rFonts w:eastAsia="TimesNewRomanPSMT"/>
          <w:bCs/>
          <w:lang w:val="sr-Cyrl-CS"/>
        </w:rPr>
        <w:t xml:space="preserve"> конкурсне документације, у складу са Упутством како се доказује испуњеност услова.</w:t>
      </w:r>
    </w:p>
    <w:p w:rsidR="00A878F3" w:rsidRPr="00FF74CE" w:rsidRDefault="00A878F3" w:rsidP="00A878F3">
      <w:pPr>
        <w:jc w:val="both"/>
        <w:rPr>
          <w:iCs/>
          <w:lang w:val="sr-Cyrl-CS"/>
        </w:rPr>
      </w:pPr>
      <w:r w:rsidRPr="00FF74CE">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EA0ED1" w:rsidRPr="00FF74CE" w:rsidRDefault="00EA0ED1" w:rsidP="00EA0ED1">
      <w:pPr>
        <w:jc w:val="both"/>
        <w:rPr>
          <w:iCs/>
          <w:lang w:val="sr-Cyrl-CS"/>
        </w:rPr>
      </w:pPr>
      <w:r w:rsidRPr="00FF74CE">
        <w:rPr>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0ED1" w:rsidRPr="00FF74CE" w:rsidRDefault="00EA0ED1" w:rsidP="00A878F3">
      <w:pPr>
        <w:jc w:val="both"/>
        <w:rPr>
          <w:lang w:val="sr-Cyrl-CS"/>
        </w:rPr>
      </w:pPr>
      <w:r w:rsidRPr="00FF74CE">
        <w:rPr>
          <w:lang w:val="sr-Cyrl-CS"/>
        </w:rPr>
        <w:t>Наручилац не дозвољава пренос доспелих потраживања директно подизвођачу у смислу члана 80. став 9. Закона о јавним набавкам.</w:t>
      </w:r>
    </w:p>
    <w:p w:rsidR="00A878F3" w:rsidRPr="00FF74CE" w:rsidRDefault="00A878F3" w:rsidP="00A878F3">
      <w:pPr>
        <w:jc w:val="both"/>
        <w:rPr>
          <w:b/>
          <w:i/>
          <w:lang w:val="sr-Cyrl-CS"/>
        </w:rPr>
      </w:pPr>
    </w:p>
    <w:p w:rsidR="00A878F3" w:rsidRPr="00FF74CE" w:rsidRDefault="00A878F3" w:rsidP="00A878F3">
      <w:pPr>
        <w:jc w:val="both"/>
        <w:rPr>
          <w:lang w:val="sr-Cyrl-CS"/>
        </w:rPr>
      </w:pPr>
      <w:r w:rsidRPr="00FF74CE">
        <w:rPr>
          <w:b/>
          <w:i/>
          <w:lang w:val="sr-Cyrl-CS"/>
        </w:rPr>
        <w:t>8. ЗАЈЕДНИЧКА ПОНУДА</w:t>
      </w:r>
    </w:p>
    <w:p w:rsidR="00A878F3" w:rsidRPr="00FF74CE" w:rsidRDefault="00A878F3" w:rsidP="00A878F3">
      <w:pPr>
        <w:jc w:val="both"/>
        <w:rPr>
          <w:lang w:val="sr-Cyrl-CS"/>
        </w:rPr>
      </w:pPr>
    </w:p>
    <w:p w:rsidR="00A878F3" w:rsidRPr="00FF74CE" w:rsidRDefault="00A878F3" w:rsidP="00A878F3">
      <w:pPr>
        <w:jc w:val="both"/>
        <w:rPr>
          <w:lang w:val="sr-Cyrl-CS"/>
        </w:rPr>
      </w:pPr>
      <w:r w:rsidRPr="00FF74CE">
        <w:rPr>
          <w:lang w:val="sr-Cyrl-CS"/>
        </w:rPr>
        <w:t>Понуду може поднети група понуђача.</w:t>
      </w:r>
    </w:p>
    <w:p w:rsidR="00A878F3" w:rsidRPr="00FF74CE" w:rsidRDefault="00A878F3" w:rsidP="00A878F3">
      <w:pPr>
        <w:jc w:val="both"/>
        <w:rPr>
          <w:lang w:val="sr-Cyrl-CS"/>
        </w:rPr>
      </w:pPr>
      <w:r w:rsidRPr="00FF74CE">
        <w:rPr>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FF74CE">
        <w:rPr>
          <w:lang w:val="sr-Cyrl-CS"/>
        </w:rPr>
        <w:lastRenderedPageBreak/>
        <w:t xml:space="preserve">извршење јавне набавке, а који обавезно садржи податке из члана 81. ст. 4. тач. 1) до 6) Закона и то податке о: </w:t>
      </w:r>
    </w:p>
    <w:p w:rsidR="00A878F3" w:rsidRPr="00FF74CE" w:rsidRDefault="00A878F3" w:rsidP="007A19DC">
      <w:pPr>
        <w:numPr>
          <w:ilvl w:val="0"/>
          <w:numId w:val="9"/>
        </w:numPr>
        <w:suppressAutoHyphens/>
        <w:spacing w:line="100" w:lineRule="atLeast"/>
        <w:jc w:val="both"/>
        <w:rPr>
          <w:lang w:val="sr-Cyrl-CS"/>
        </w:rPr>
      </w:pPr>
      <w:r w:rsidRPr="00FF74CE">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A878F3" w:rsidRPr="00FF74CE" w:rsidRDefault="00A878F3" w:rsidP="007A19DC">
      <w:pPr>
        <w:numPr>
          <w:ilvl w:val="0"/>
          <w:numId w:val="9"/>
        </w:numPr>
        <w:suppressAutoHyphens/>
        <w:spacing w:line="100" w:lineRule="atLeast"/>
        <w:jc w:val="both"/>
        <w:rPr>
          <w:lang w:val="sr-Cyrl-CS"/>
        </w:rPr>
      </w:pPr>
      <w:r w:rsidRPr="00FF74CE">
        <w:rPr>
          <w:lang w:val="sr-Cyrl-CS"/>
        </w:rPr>
        <w:t xml:space="preserve">понуђачу који ће у име групе понуђача потписати уговор, </w:t>
      </w:r>
    </w:p>
    <w:p w:rsidR="00A878F3" w:rsidRPr="00FF74CE" w:rsidRDefault="00A878F3" w:rsidP="007A19DC">
      <w:pPr>
        <w:numPr>
          <w:ilvl w:val="0"/>
          <w:numId w:val="9"/>
        </w:numPr>
        <w:suppressAutoHyphens/>
        <w:spacing w:line="100" w:lineRule="atLeast"/>
        <w:jc w:val="both"/>
        <w:rPr>
          <w:lang w:val="sr-Cyrl-CS"/>
        </w:rPr>
      </w:pPr>
      <w:r w:rsidRPr="00FF74CE">
        <w:rPr>
          <w:lang w:val="sr-Cyrl-CS"/>
        </w:rPr>
        <w:t xml:space="preserve">понуђачу који ће у име групе понуђача дати средство обезбеђења, </w:t>
      </w:r>
    </w:p>
    <w:p w:rsidR="00A878F3" w:rsidRPr="00FF74CE" w:rsidRDefault="00A878F3" w:rsidP="007A19DC">
      <w:pPr>
        <w:numPr>
          <w:ilvl w:val="0"/>
          <w:numId w:val="9"/>
        </w:numPr>
        <w:suppressAutoHyphens/>
        <w:spacing w:line="100" w:lineRule="atLeast"/>
        <w:jc w:val="both"/>
        <w:rPr>
          <w:lang w:val="sr-Cyrl-CS"/>
        </w:rPr>
      </w:pPr>
      <w:r w:rsidRPr="00FF74CE">
        <w:rPr>
          <w:lang w:val="sr-Cyrl-CS"/>
        </w:rPr>
        <w:t xml:space="preserve">понуђачу који ће издати рачун, </w:t>
      </w:r>
    </w:p>
    <w:p w:rsidR="00A878F3" w:rsidRPr="00FF74CE" w:rsidRDefault="00A878F3" w:rsidP="007A19DC">
      <w:pPr>
        <w:numPr>
          <w:ilvl w:val="0"/>
          <w:numId w:val="9"/>
        </w:numPr>
        <w:suppressAutoHyphens/>
        <w:spacing w:line="100" w:lineRule="atLeast"/>
        <w:jc w:val="both"/>
        <w:rPr>
          <w:lang w:val="sr-Cyrl-CS"/>
        </w:rPr>
      </w:pPr>
      <w:r w:rsidRPr="00FF74CE">
        <w:rPr>
          <w:lang w:val="sr-Cyrl-CS"/>
        </w:rPr>
        <w:t xml:space="preserve">рачуну на који ће бити извршено плаћање, </w:t>
      </w:r>
    </w:p>
    <w:p w:rsidR="00A878F3" w:rsidRPr="00FF74CE" w:rsidRDefault="00A878F3" w:rsidP="007A19DC">
      <w:pPr>
        <w:pStyle w:val="ListParagraph"/>
        <w:numPr>
          <w:ilvl w:val="0"/>
          <w:numId w:val="9"/>
        </w:numPr>
        <w:suppressAutoHyphens/>
        <w:spacing w:line="100" w:lineRule="atLeast"/>
        <w:contextualSpacing w:val="0"/>
        <w:jc w:val="both"/>
        <w:rPr>
          <w:rFonts w:eastAsia="TimesNewRomanPSMT"/>
          <w:bCs/>
          <w:lang w:val="sr-Cyrl-CS"/>
        </w:rPr>
      </w:pPr>
      <w:r w:rsidRPr="00FF74CE">
        <w:rPr>
          <w:lang w:val="sr-Cyrl-CS"/>
        </w:rPr>
        <w:t>обавезама сваког од понуђача из групе понуђача за извршење уговора.</w:t>
      </w:r>
    </w:p>
    <w:p w:rsidR="00A878F3" w:rsidRPr="00FF74CE" w:rsidRDefault="00A878F3" w:rsidP="00A878F3">
      <w:pPr>
        <w:pStyle w:val="ListParagraph"/>
        <w:jc w:val="both"/>
        <w:rPr>
          <w:rFonts w:eastAsia="TimesNewRomanPSMT"/>
          <w:bCs/>
          <w:lang w:val="sr-Cyrl-CS"/>
        </w:rPr>
      </w:pPr>
    </w:p>
    <w:p w:rsidR="00A878F3" w:rsidRPr="00FF74CE" w:rsidRDefault="00A878F3" w:rsidP="00A878F3">
      <w:pPr>
        <w:jc w:val="both"/>
        <w:rPr>
          <w:lang w:val="sr-Cyrl-CS"/>
        </w:rPr>
      </w:pPr>
      <w:r w:rsidRPr="00FF74CE">
        <w:rPr>
          <w:rFonts w:eastAsia="TimesNewRomanPSMT"/>
          <w:bCs/>
          <w:lang w:val="sr-Cyrl-CS"/>
        </w:rPr>
        <w:t xml:space="preserve">Група понуђача је дужна да достави све доказе о испуњености услова који су наведени у поглављу </w:t>
      </w:r>
      <w:r w:rsidR="00F80EF4" w:rsidRPr="00FF74CE">
        <w:rPr>
          <w:rFonts w:eastAsia="TimesNewRomanPSMT"/>
          <w:bCs/>
          <w:lang w:val="sr-Cyrl-CS"/>
        </w:rPr>
        <w:t>5</w:t>
      </w:r>
      <w:r w:rsidR="0084500F" w:rsidRPr="00FF74CE">
        <w:rPr>
          <w:rFonts w:eastAsia="TimesNewRomanPSMT"/>
          <w:bCs/>
          <w:lang w:val="sr-Cyrl-CS"/>
        </w:rPr>
        <w:t>.</w:t>
      </w:r>
      <w:r w:rsidRPr="00FF74CE">
        <w:rPr>
          <w:rFonts w:eastAsia="TimesNewRomanPSMT"/>
          <w:bCs/>
          <w:lang w:val="sr-Cyrl-CS"/>
        </w:rPr>
        <w:t>конкурсне документације, у складу са Упутством како се доказује испуњеност услова.</w:t>
      </w:r>
    </w:p>
    <w:p w:rsidR="00A878F3" w:rsidRPr="00FF74CE" w:rsidRDefault="00A878F3" w:rsidP="00A878F3">
      <w:pPr>
        <w:jc w:val="both"/>
        <w:rPr>
          <w:lang w:val="sr-Cyrl-CS"/>
        </w:rPr>
      </w:pPr>
      <w:r w:rsidRPr="00FF74CE">
        <w:rPr>
          <w:lang w:val="sr-Cyrl-CS"/>
        </w:rPr>
        <w:t xml:space="preserve">Понуђачи из групе понуђача одговарају неограничено солидарно према наручиоцу. </w:t>
      </w:r>
    </w:p>
    <w:p w:rsidR="00A878F3" w:rsidRPr="00FF74CE" w:rsidRDefault="00A878F3" w:rsidP="00A878F3">
      <w:pPr>
        <w:jc w:val="both"/>
        <w:rPr>
          <w:lang w:val="sr-Cyrl-CS"/>
        </w:rPr>
      </w:pPr>
      <w:r w:rsidRPr="00FF74CE">
        <w:rPr>
          <w:lang w:val="sr-Cyrl-CS"/>
        </w:rPr>
        <w:t>Задруга може поднети понуду самостално, у своје име, а за рачун задругара или заједничку понуду у име задругара.</w:t>
      </w:r>
    </w:p>
    <w:p w:rsidR="00A878F3" w:rsidRPr="00FF74CE" w:rsidRDefault="00A878F3" w:rsidP="00A878F3">
      <w:pPr>
        <w:jc w:val="both"/>
        <w:rPr>
          <w:lang w:val="sr-Cyrl-CS"/>
        </w:rPr>
      </w:pPr>
      <w:r w:rsidRPr="00FF74CE">
        <w:rPr>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FF74CE" w:rsidRDefault="00A878F3" w:rsidP="00A878F3">
      <w:pPr>
        <w:jc w:val="both"/>
        <w:rPr>
          <w:lang w:val="sr-Cyrl-CS"/>
        </w:rPr>
      </w:pPr>
      <w:r w:rsidRPr="00FF74CE">
        <w:rPr>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FF74CE" w:rsidRDefault="00A878F3" w:rsidP="00A878F3">
      <w:pPr>
        <w:jc w:val="both"/>
        <w:rPr>
          <w:lang w:val="sr-Cyrl-CS"/>
        </w:rPr>
      </w:pPr>
    </w:p>
    <w:p w:rsidR="00A878F3" w:rsidRPr="00FF74CE" w:rsidRDefault="00A878F3" w:rsidP="00A878F3">
      <w:pPr>
        <w:jc w:val="both"/>
        <w:rPr>
          <w:lang w:val="sr-Cyrl-CS"/>
        </w:rPr>
      </w:pPr>
      <w:r w:rsidRPr="00FF74CE">
        <w:rPr>
          <w:b/>
          <w:bCs/>
          <w:i/>
          <w:iCs/>
          <w:lang w:val="sr-Cyrl-CS"/>
        </w:rPr>
        <w:t>9. НАЧИН И УС</w:t>
      </w:r>
      <w:r w:rsidR="00F133B3" w:rsidRPr="00FF74CE">
        <w:rPr>
          <w:b/>
          <w:bCs/>
          <w:i/>
          <w:iCs/>
          <w:lang w:val="sr-Cyrl-CS"/>
        </w:rPr>
        <w:t>Л</w:t>
      </w:r>
      <w:r w:rsidRPr="00FF74CE">
        <w:rPr>
          <w:b/>
          <w:bCs/>
          <w:i/>
          <w:iCs/>
          <w:lang w:val="sr-Cyrl-CS"/>
        </w:rPr>
        <w:t>ОВИ П</w:t>
      </w:r>
      <w:r w:rsidR="00F133B3" w:rsidRPr="00FF74CE">
        <w:rPr>
          <w:b/>
          <w:bCs/>
          <w:i/>
          <w:iCs/>
          <w:lang w:val="sr-Cyrl-CS"/>
        </w:rPr>
        <w:t>Л</w:t>
      </w:r>
      <w:r w:rsidRPr="00FF74CE">
        <w:rPr>
          <w:b/>
          <w:bCs/>
          <w:i/>
          <w:iCs/>
          <w:lang w:val="sr-Cyrl-CS"/>
        </w:rPr>
        <w:t>АЋАЊА, ГАРАНТНИ РОК, КАО И ДРУГЕ ОКО</w:t>
      </w:r>
      <w:r w:rsidR="00F133B3" w:rsidRPr="00FF74CE">
        <w:rPr>
          <w:b/>
          <w:bCs/>
          <w:i/>
          <w:iCs/>
          <w:lang w:val="sr-Cyrl-CS"/>
        </w:rPr>
        <w:t>Л</w:t>
      </w:r>
      <w:r w:rsidRPr="00FF74CE">
        <w:rPr>
          <w:b/>
          <w:bCs/>
          <w:i/>
          <w:iCs/>
          <w:lang w:val="sr-Cyrl-CS"/>
        </w:rPr>
        <w:t>НОСТИ ОД КОЈИХ ЗАВИСИ ПРИХВАТЉИВОСТ  ПОНУДЕ</w:t>
      </w:r>
    </w:p>
    <w:p w:rsidR="00A878F3" w:rsidRPr="00FF74CE" w:rsidRDefault="00A878F3" w:rsidP="00A878F3">
      <w:pPr>
        <w:jc w:val="both"/>
        <w:rPr>
          <w:lang w:val="sr-Cyrl-CS"/>
        </w:rPr>
      </w:pPr>
    </w:p>
    <w:p w:rsidR="00A878F3" w:rsidRPr="00FF74CE" w:rsidRDefault="00A878F3" w:rsidP="00A878F3">
      <w:pPr>
        <w:jc w:val="both"/>
        <w:rPr>
          <w:b/>
          <w:iCs/>
          <w:lang w:val="sr-Cyrl-CS"/>
        </w:rPr>
      </w:pPr>
      <w:r w:rsidRPr="00FF74CE">
        <w:rPr>
          <w:b/>
          <w:bCs/>
          <w:iCs/>
          <w:lang w:val="sr-Cyrl-CS"/>
        </w:rPr>
        <w:t>9.1</w:t>
      </w:r>
      <w:r w:rsidRPr="00761203">
        <w:rPr>
          <w:b/>
          <w:bCs/>
          <w:iCs/>
          <w:lang w:val="sr-Cyrl-CS"/>
        </w:rPr>
        <w:t>.</w:t>
      </w:r>
      <w:r w:rsidRPr="00FF74CE">
        <w:rPr>
          <w:b/>
          <w:iCs/>
          <w:u w:val="single"/>
          <w:lang w:val="sr-Cyrl-CS"/>
        </w:rPr>
        <w:t>Захтеви у погледу начина, рока и услова плаћања</w:t>
      </w:r>
    </w:p>
    <w:p w:rsidR="00B0105A" w:rsidRDefault="000557E7" w:rsidP="00244C0E">
      <w:pPr>
        <w:jc w:val="both"/>
        <w:rPr>
          <w:iCs/>
          <w:noProof/>
          <w:lang w:val="sr-Cyrl-CS"/>
        </w:rPr>
      </w:pPr>
      <w:r>
        <w:rPr>
          <w:iCs/>
          <w:noProof/>
          <w:lang w:val="sr-Cyrl-CS"/>
        </w:rPr>
        <w:t>Наручилац предвиђа могућн</w:t>
      </w:r>
      <w:r w:rsidR="00E54321">
        <w:rPr>
          <w:iCs/>
          <w:noProof/>
          <w:lang w:val="sr-Cyrl-CS"/>
        </w:rPr>
        <w:t>ост исплате аванса у висини од 3</w:t>
      </w:r>
      <w:r>
        <w:rPr>
          <w:iCs/>
          <w:noProof/>
          <w:lang w:val="sr-Cyrl-CS"/>
        </w:rPr>
        <w:t>0%</w:t>
      </w:r>
      <w:r w:rsidR="00E54321">
        <w:rPr>
          <w:iCs/>
          <w:noProof/>
          <w:lang w:val="sr-Cyrl-CS"/>
        </w:rPr>
        <w:t xml:space="preserve"> </w:t>
      </w:r>
      <w:r>
        <w:rPr>
          <w:iCs/>
          <w:noProof/>
          <w:lang w:val="sr-Cyrl-CS"/>
        </w:rPr>
        <w:t>у року од најдуже 10 дана од дана потписивања уговора</w:t>
      </w:r>
      <w:r w:rsidR="00E54321">
        <w:rPr>
          <w:iCs/>
          <w:noProof/>
          <w:lang w:val="sr-Cyrl-CS"/>
        </w:rPr>
        <w:t>,</w:t>
      </w:r>
      <w:r>
        <w:rPr>
          <w:iCs/>
          <w:noProof/>
          <w:lang w:val="sr-Cyrl-CS"/>
        </w:rPr>
        <w:t xml:space="preserve"> </w:t>
      </w:r>
      <w:r w:rsidR="00B0105A">
        <w:rPr>
          <w:iCs/>
          <w:noProof/>
          <w:lang w:val="sr-Cyrl-CS"/>
        </w:rPr>
        <w:t xml:space="preserve">а остатак </w:t>
      </w:r>
      <w:r>
        <w:rPr>
          <w:iCs/>
          <w:noProof/>
          <w:lang w:val="sr-Cyrl-CS"/>
        </w:rPr>
        <w:t xml:space="preserve">средстава </w:t>
      </w:r>
      <w:r w:rsidR="00B0105A">
        <w:rPr>
          <w:iCs/>
          <w:noProof/>
          <w:lang w:val="sr-Cyrl-CS"/>
        </w:rPr>
        <w:t xml:space="preserve">у року од </w:t>
      </w:r>
      <w:r>
        <w:rPr>
          <w:iCs/>
          <w:noProof/>
          <w:lang w:val="sr-Cyrl-CS"/>
        </w:rPr>
        <w:t>најдуже</w:t>
      </w:r>
      <w:r w:rsidR="00B53712">
        <w:rPr>
          <w:iCs/>
          <w:noProof/>
          <w:lang w:val="sr-Cyrl-CS"/>
        </w:rPr>
        <w:t xml:space="preserve"> </w:t>
      </w:r>
      <w:r w:rsidR="00E54321">
        <w:rPr>
          <w:iCs/>
          <w:noProof/>
          <w:lang w:val="sr-Cyrl-CS"/>
        </w:rPr>
        <w:t>2</w:t>
      </w:r>
      <w:r w:rsidR="00B0105A">
        <w:rPr>
          <w:iCs/>
          <w:noProof/>
          <w:lang w:val="sr-Cyrl-CS"/>
        </w:rPr>
        <w:t>0 дана, рачунајући од дана испоруке</w:t>
      </w:r>
      <w:r w:rsidR="002125BA">
        <w:rPr>
          <w:iCs/>
          <w:noProof/>
          <w:lang w:val="sr-Cyrl-CS"/>
        </w:rPr>
        <w:t>, монтаже и стављања у</w:t>
      </w:r>
      <w:r w:rsidR="00B0105A">
        <w:rPr>
          <w:iCs/>
          <w:noProof/>
          <w:lang w:val="sr-Cyrl-CS"/>
        </w:rPr>
        <w:t xml:space="preserve"> </w:t>
      </w:r>
      <w:r w:rsidR="003A341D">
        <w:rPr>
          <w:iCs/>
          <w:noProof/>
          <w:lang w:val="sr-Cyrl-CS"/>
        </w:rPr>
        <w:t xml:space="preserve">рад </w:t>
      </w:r>
      <w:r w:rsidR="00B0105A">
        <w:rPr>
          <w:iCs/>
          <w:noProof/>
          <w:lang w:val="sr-Cyrl-CS"/>
        </w:rPr>
        <w:t>добара, а на основу исп</w:t>
      </w:r>
      <w:r w:rsidR="000D57AF">
        <w:rPr>
          <w:iCs/>
          <w:noProof/>
        </w:rPr>
        <w:t>o</w:t>
      </w:r>
      <w:r w:rsidR="00E74FE1">
        <w:rPr>
          <w:iCs/>
          <w:noProof/>
          <w:lang w:val="sr-Cyrl-CS"/>
        </w:rPr>
        <w:t>с</w:t>
      </w:r>
      <w:r w:rsidR="00B0105A">
        <w:rPr>
          <w:iCs/>
          <w:noProof/>
          <w:lang w:val="sr-Cyrl-CS"/>
        </w:rPr>
        <w:t xml:space="preserve">тављеног </w:t>
      </w:r>
      <w:r w:rsidR="008B0A24">
        <w:rPr>
          <w:iCs/>
          <w:noProof/>
          <w:lang w:val="sr-Cyrl-CS"/>
        </w:rPr>
        <w:t xml:space="preserve"> </w:t>
      </w:r>
      <w:r>
        <w:rPr>
          <w:iCs/>
          <w:noProof/>
          <w:lang w:val="sr-Cyrl-CS"/>
        </w:rPr>
        <w:t xml:space="preserve">исправног </w:t>
      </w:r>
      <w:r w:rsidR="008B0A24">
        <w:rPr>
          <w:iCs/>
          <w:noProof/>
          <w:lang w:val="sr-Cyrl-CS"/>
        </w:rPr>
        <w:t>рачуна</w:t>
      </w:r>
      <w:r>
        <w:rPr>
          <w:iCs/>
          <w:noProof/>
          <w:lang w:val="sr-Cyrl-CS"/>
        </w:rPr>
        <w:t xml:space="preserve"> од стране понуђача </w:t>
      </w:r>
    </w:p>
    <w:p w:rsidR="00244C0E" w:rsidRPr="00FF74CE" w:rsidRDefault="00244C0E" w:rsidP="00244C0E">
      <w:pPr>
        <w:jc w:val="both"/>
        <w:rPr>
          <w:iCs/>
          <w:noProof/>
          <w:lang w:val="sr-Cyrl-CS"/>
        </w:rPr>
      </w:pPr>
      <w:r w:rsidRPr="00FF74CE">
        <w:rPr>
          <w:iCs/>
          <w:noProof/>
          <w:lang w:val="sr-Cyrl-CS"/>
        </w:rPr>
        <w:t>Плаћање се врши уплатом на рачун понуђача.</w:t>
      </w:r>
    </w:p>
    <w:p w:rsidR="00D273B0" w:rsidRPr="00FF74CE" w:rsidRDefault="00D273B0" w:rsidP="00A878F3">
      <w:pPr>
        <w:jc w:val="both"/>
        <w:rPr>
          <w:b/>
          <w:bCs/>
          <w:i/>
          <w:iCs/>
          <w:lang w:val="sr-Cyrl-CS"/>
        </w:rPr>
      </w:pPr>
    </w:p>
    <w:p w:rsidR="00A878F3" w:rsidRPr="00FF74CE" w:rsidRDefault="00A878F3" w:rsidP="00A878F3">
      <w:pPr>
        <w:jc w:val="both"/>
        <w:rPr>
          <w:b/>
          <w:iCs/>
          <w:lang w:val="sr-Cyrl-CS"/>
        </w:rPr>
      </w:pPr>
      <w:r w:rsidRPr="00FF74CE">
        <w:rPr>
          <w:b/>
          <w:bCs/>
          <w:iCs/>
          <w:lang w:val="sr-Cyrl-CS"/>
        </w:rPr>
        <w:t xml:space="preserve">9.2. </w:t>
      </w:r>
      <w:r w:rsidRPr="00FF74CE">
        <w:rPr>
          <w:b/>
          <w:iCs/>
          <w:u w:val="single"/>
          <w:lang w:val="sr-Cyrl-CS"/>
        </w:rPr>
        <w:t xml:space="preserve">Захтеви у погледу гарантног </w:t>
      </w:r>
      <w:r w:rsidR="00A234C4">
        <w:rPr>
          <w:b/>
          <w:iCs/>
          <w:u w:val="single"/>
          <w:lang w:val="sr-Cyrl-CS"/>
        </w:rPr>
        <w:t xml:space="preserve">и пост-гарантног </w:t>
      </w:r>
      <w:r w:rsidRPr="00FF74CE">
        <w:rPr>
          <w:b/>
          <w:iCs/>
          <w:u w:val="single"/>
          <w:lang w:val="sr-Cyrl-CS"/>
        </w:rPr>
        <w:t>рока</w:t>
      </w:r>
    </w:p>
    <w:p w:rsidR="00062D9B" w:rsidRPr="00FF74CE" w:rsidRDefault="00062D9B" w:rsidP="00062D9B">
      <w:pPr>
        <w:jc w:val="both"/>
        <w:rPr>
          <w:iCs/>
          <w:lang w:val="sr-Cyrl-CS"/>
        </w:rPr>
      </w:pPr>
      <w:r w:rsidRPr="00FF74CE">
        <w:rPr>
          <w:iCs/>
          <w:lang w:val="sr-Cyrl-CS"/>
        </w:rPr>
        <w:t xml:space="preserve">Наручилац захтева да гарантни рок на исправно функционисање опреме </w:t>
      </w:r>
      <w:r w:rsidR="000465B6" w:rsidRPr="00FF74CE">
        <w:rPr>
          <w:iCs/>
          <w:lang w:val="sr-Cyrl-CS"/>
        </w:rPr>
        <w:t>предметне</w:t>
      </w:r>
      <w:r w:rsidR="003A341D">
        <w:rPr>
          <w:iCs/>
          <w:lang w:val="sr-Cyrl-CS"/>
        </w:rPr>
        <w:t xml:space="preserve"> </w:t>
      </w:r>
      <w:r w:rsidRPr="00FF74CE">
        <w:rPr>
          <w:iCs/>
          <w:lang w:val="sr-Cyrl-CS"/>
        </w:rPr>
        <w:t xml:space="preserve">јавне набавке буде </w:t>
      </w:r>
      <w:r w:rsidRPr="00221CAA">
        <w:rPr>
          <w:bCs/>
          <w:iCs/>
          <w:lang w:val="sr-Cyrl-CS"/>
        </w:rPr>
        <w:t>минимално</w:t>
      </w:r>
      <w:r w:rsidR="00792351" w:rsidRPr="00221CAA">
        <w:rPr>
          <w:bCs/>
          <w:iCs/>
          <w:lang w:val="en-US"/>
        </w:rPr>
        <w:t xml:space="preserve"> </w:t>
      </w:r>
      <w:r w:rsidR="00221CAA" w:rsidRPr="00221CAA">
        <w:rPr>
          <w:bCs/>
          <w:iCs/>
          <w:lang w:val="sr-Cyrl-RS"/>
        </w:rPr>
        <w:t xml:space="preserve">24 </w:t>
      </w:r>
      <w:r w:rsidR="00792351" w:rsidRPr="00221CAA">
        <w:rPr>
          <w:bCs/>
          <w:iCs/>
        </w:rPr>
        <w:t xml:space="preserve"> </w:t>
      </w:r>
      <w:r w:rsidRPr="00221CAA">
        <w:rPr>
          <w:bCs/>
          <w:iCs/>
          <w:lang w:val="sr-Cyrl-CS"/>
        </w:rPr>
        <w:t>месец</w:t>
      </w:r>
      <w:r w:rsidR="00221CAA" w:rsidRPr="00221CAA">
        <w:rPr>
          <w:bCs/>
          <w:iCs/>
          <w:lang w:val="sr-Cyrl-RS"/>
        </w:rPr>
        <w:t>а</w:t>
      </w:r>
      <w:r w:rsidR="007D1524" w:rsidRPr="00221CAA">
        <w:rPr>
          <w:bCs/>
          <w:iCs/>
        </w:rPr>
        <w:t xml:space="preserve"> </w:t>
      </w:r>
      <w:r w:rsidRPr="00C9224C">
        <w:rPr>
          <w:bCs/>
          <w:iCs/>
          <w:lang w:val="sr-Cyrl-CS"/>
        </w:rPr>
        <w:t>од дана</w:t>
      </w:r>
      <w:r w:rsidRPr="00FF74CE">
        <w:rPr>
          <w:bCs/>
          <w:iCs/>
          <w:lang w:val="sr-Cyrl-CS"/>
        </w:rPr>
        <w:t xml:space="preserve"> испоруке, инсталирања и стављања у рад опреме</w:t>
      </w:r>
      <w:r w:rsidRPr="00FF74CE">
        <w:rPr>
          <w:iCs/>
          <w:lang w:val="sr-Cyrl-CS"/>
        </w:rPr>
        <w:t>.</w:t>
      </w:r>
    </w:p>
    <w:p w:rsidR="00062D9B" w:rsidRPr="00FF74CE" w:rsidRDefault="00062D9B" w:rsidP="00062D9B">
      <w:pPr>
        <w:jc w:val="both"/>
        <w:rPr>
          <w:iCs/>
          <w:lang w:val="sr-Cyrl-CS"/>
        </w:rPr>
      </w:pPr>
    </w:p>
    <w:p w:rsidR="00062D9B" w:rsidRDefault="00062D9B" w:rsidP="00062D9B">
      <w:pPr>
        <w:jc w:val="both"/>
        <w:rPr>
          <w:iCs/>
          <w:lang w:val="sr-Cyrl-CS"/>
        </w:rPr>
      </w:pPr>
      <w:r w:rsidRPr="001A06F5">
        <w:rPr>
          <w:iCs/>
          <w:lang w:val="sr-Cyrl-CS"/>
        </w:rPr>
        <w:t>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r w:rsidR="00D76E9A" w:rsidRPr="001A06F5">
        <w:rPr>
          <w:iCs/>
          <w:lang w:val="sr-Cyrl-CS"/>
        </w:rPr>
        <w:t>.</w:t>
      </w:r>
    </w:p>
    <w:p w:rsidR="00221CAA" w:rsidRPr="00FF74CE" w:rsidRDefault="00221CAA" w:rsidP="00062D9B">
      <w:pPr>
        <w:jc w:val="both"/>
        <w:rPr>
          <w:iCs/>
          <w:lang w:val="sr-Cyrl-CS"/>
        </w:rPr>
      </w:pPr>
    </w:p>
    <w:p w:rsidR="00062D9B" w:rsidRDefault="00A234C4" w:rsidP="00062D9B">
      <w:pPr>
        <w:jc w:val="both"/>
        <w:rPr>
          <w:iCs/>
          <w:lang w:val="sr-Cyrl-CS"/>
        </w:rPr>
      </w:pPr>
      <w:r>
        <w:rPr>
          <w:iCs/>
          <w:lang w:val="sr-Cyrl-CS"/>
        </w:rPr>
        <w:t>Пост-гарнцијски период се односи на минимум 15 година, укључујући и понуђени гарантни рок.</w:t>
      </w:r>
    </w:p>
    <w:p w:rsidR="00A234C4" w:rsidRPr="00FF74CE" w:rsidRDefault="00A234C4" w:rsidP="00062D9B">
      <w:pPr>
        <w:jc w:val="both"/>
        <w:rPr>
          <w:iCs/>
          <w:lang w:val="sr-Cyrl-CS"/>
        </w:rPr>
      </w:pPr>
    </w:p>
    <w:p w:rsidR="00761203" w:rsidRPr="00B53712" w:rsidRDefault="00A878F3" w:rsidP="00062D9B">
      <w:pPr>
        <w:jc w:val="both"/>
        <w:rPr>
          <w:b/>
          <w:iCs/>
          <w:u w:val="single"/>
          <w:lang w:val="sr-Cyrl-CS"/>
        </w:rPr>
      </w:pPr>
      <w:r w:rsidRPr="00FF74CE">
        <w:rPr>
          <w:b/>
          <w:bCs/>
          <w:iCs/>
          <w:lang w:val="sr-Cyrl-CS"/>
        </w:rPr>
        <w:t>9.3.</w:t>
      </w:r>
      <w:r w:rsidR="005618D3" w:rsidRPr="005618D3">
        <w:rPr>
          <w:b/>
          <w:bCs/>
          <w:iCs/>
          <w:lang w:val="sr-Cyrl-CS"/>
        </w:rPr>
        <w:t xml:space="preserve"> </w:t>
      </w:r>
      <w:r w:rsidR="00771C28" w:rsidRPr="00FF74CE">
        <w:rPr>
          <w:b/>
          <w:iCs/>
          <w:u w:val="single"/>
          <w:lang w:val="sr-Cyrl-CS"/>
        </w:rPr>
        <w:t>Захтев у погледу рока (</w:t>
      </w:r>
      <w:r w:rsidRPr="00FF74CE">
        <w:rPr>
          <w:b/>
          <w:iCs/>
          <w:u w:val="single"/>
          <w:lang w:val="sr-Cyrl-CS"/>
        </w:rPr>
        <w:t>испоруке добара, извршења услуге, извођења радова)</w:t>
      </w:r>
    </w:p>
    <w:p w:rsidR="00045912" w:rsidRDefault="00062D9B" w:rsidP="00045912">
      <w:pPr>
        <w:jc w:val="both"/>
        <w:rPr>
          <w:noProof/>
          <w:lang w:val="sr-Cyrl-CS"/>
        </w:rPr>
      </w:pPr>
      <w:r w:rsidRPr="001A06F5">
        <w:rPr>
          <w:noProof/>
          <w:lang w:val="sr-Cyrl-CS"/>
        </w:rPr>
        <w:t>Наручилац захтева да опрему</w:t>
      </w:r>
      <w:r w:rsidR="00B0105A" w:rsidRPr="001A06F5">
        <w:rPr>
          <w:noProof/>
          <w:lang w:val="sr-Cyrl-CS"/>
        </w:rPr>
        <w:t xml:space="preserve"> </w:t>
      </w:r>
      <w:r w:rsidRPr="001A06F5">
        <w:rPr>
          <w:noProof/>
          <w:lang w:val="sr-Cyrl-CS"/>
        </w:rPr>
        <w:t>која</w:t>
      </w:r>
      <w:r w:rsidR="00B0105A" w:rsidRPr="001A06F5">
        <w:rPr>
          <w:noProof/>
          <w:lang w:val="sr-Cyrl-CS"/>
        </w:rPr>
        <w:t xml:space="preserve"> </w:t>
      </w:r>
      <w:r w:rsidRPr="001A06F5">
        <w:rPr>
          <w:noProof/>
          <w:lang w:val="sr-Cyrl-CS"/>
        </w:rPr>
        <w:t>је</w:t>
      </w:r>
      <w:r w:rsidR="00B0105A" w:rsidRPr="001A06F5">
        <w:rPr>
          <w:noProof/>
          <w:lang w:val="sr-Cyrl-CS"/>
        </w:rPr>
        <w:t xml:space="preserve"> </w:t>
      </w:r>
      <w:r w:rsidRPr="001A06F5">
        <w:rPr>
          <w:noProof/>
          <w:lang w:val="sr-Cyrl-CS"/>
        </w:rPr>
        <w:t>предмет</w:t>
      </w:r>
      <w:r w:rsidR="00B0105A" w:rsidRPr="001A06F5">
        <w:rPr>
          <w:noProof/>
          <w:lang w:val="sr-Cyrl-CS"/>
        </w:rPr>
        <w:t xml:space="preserve"> </w:t>
      </w:r>
      <w:r w:rsidRPr="001A06F5">
        <w:rPr>
          <w:noProof/>
          <w:lang w:val="sr-Cyrl-CS"/>
        </w:rPr>
        <w:t>овог</w:t>
      </w:r>
      <w:r w:rsidR="005618D3" w:rsidRPr="005618D3">
        <w:rPr>
          <w:noProof/>
          <w:lang w:val="sr-Cyrl-CS"/>
        </w:rPr>
        <w:t xml:space="preserve"> </w:t>
      </w:r>
      <w:r w:rsidRPr="001A06F5">
        <w:rPr>
          <w:noProof/>
          <w:lang w:val="sr-Cyrl-CS"/>
        </w:rPr>
        <w:t xml:space="preserve">уговора добављач испоручи, </w:t>
      </w:r>
      <w:r w:rsidR="002E60F2" w:rsidRPr="001A06F5">
        <w:rPr>
          <w:noProof/>
          <w:lang w:val="sr-Cyrl-CS"/>
        </w:rPr>
        <w:t xml:space="preserve">и </w:t>
      </w:r>
      <w:r w:rsidRPr="001A06F5">
        <w:rPr>
          <w:noProof/>
          <w:lang w:val="sr-Cyrl-CS"/>
        </w:rPr>
        <w:t>инсталира и стави у рад</w:t>
      </w:r>
      <w:r w:rsidR="002E60F2" w:rsidRPr="001A06F5">
        <w:rPr>
          <w:noProof/>
          <w:lang w:val="sr-Cyrl-CS"/>
        </w:rPr>
        <w:t>,</w:t>
      </w:r>
      <w:r w:rsidR="005618D3" w:rsidRPr="005618D3">
        <w:rPr>
          <w:noProof/>
          <w:lang w:val="sr-Cyrl-CS"/>
        </w:rPr>
        <w:t xml:space="preserve"> </w:t>
      </w:r>
      <w:r w:rsidRPr="001A06F5">
        <w:rPr>
          <w:noProof/>
          <w:lang w:val="sr-Cyrl-CS"/>
        </w:rPr>
        <w:t>у</w:t>
      </w:r>
      <w:r w:rsidRPr="001A06F5">
        <w:rPr>
          <w:noProof/>
          <w:lang w:val="sr-Latn-CS"/>
        </w:rPr>
        <w:t xml:space="preserve"> року </w:t>
      </w:r>
      <w:r w:rsidR="003A341D">
        <w:rPr>
          <w:noProof/>
          <w:lang w:val="sr-Cyrl-CS"/>
        </w:rPr>
        <w:t xml:space="preserve">од </w:t>
      </w:r>
      <w:r w:rsidR="003A341D" w:rsidRPr="00A234C4">
        <w:rPr>
          <w:noProof/>
          <w:lang w:val="sr-Cyrl-CS"/>
        </w:rPr>
        <w:t>најкраће 3</w:t>
      </w:r>
      <w:r w:rsidR="00FE3DF9" w:rsidRPr="00A234C4">
        <w:rPr>
          <w:noProof/>
          <w:lang w:val="sr-Cyrl-CS"/>
        </w:rPr>
        <w:t>, а најдуже 60</w:t>
      </w:r>
      <w:r w:rsidR="002E60F2" w:rsidRPr="00A234C4">
        <w:rPr>
          <w:noProof/>
          <w:lang w:val="sr-Cyrl-CS"/>
        </w:rPr>
        <w:t xml:space="preserve"> </w:t>
      </w:r>
      <w:r w:rsidR="002E60F2" w:rsidRPr="001A06F5">
        <w:rPr>
          <w:noProof/>
          <w:lang w:val="sr-Cyrl-CS"/>
        </w:rPr>
        <w:t>дана</w:t>
      </w:r>
      <w:r w:rsidR="0023301E" w:rsidRPr="001A06F5">
        <w:rPr>
          <w:noProof/>
          <w:lang w:val="sr-Cyrl-CS"/>
        </w:rPr>
        <w:t xml:space="preserve"> од дана </w:t>
      </w:r>
      <w:r w:rsidR="005618D3" w:rsidRPr="005618D3">
        <w:rPr>
          <w:noProof/>
          <w:lang w:val="sr-Cyrl-CS"/>
        </w:rPr>
        <w:t>уплате аванса</w:t>
      </w:r>
      <w:r w:rsidR="00045912">
        <w:rPr>
          <w:noProof/>
          <w:lang w:val="sr-Cyrl-CS"/>
        </w:rPr>
        <w:t>, односно од потписивања уговора, у случају да није тражен аванс.</w:t>
      </w:r>
    </w:p>
    <w:p w:rsidR="00045912" w:rsidRDefault="00045912" w:rsidP="00045912">
      <w:pPr>
        <w:jc w:val="both"/>
      </w:pPr>
      <w:r>
        <w:rPr>
          <w:noProof/>
          <w:lang w:val="sr-Cyrl-CS"/>
        </w:rPr>
        <w:lastRenderedPageBreak/>
        <w:t xml:space="preserve">Уколико </w:t>
      </w:r>
      <w:r>
        <w:rPr>
          <w:noProof/>
          <w:lang w:val="sr-Cyrl-RS"/>
        </w:rPr>
        <w:t xml:space="preserve">је  </w:t>
      </w:r>
      <w:r w:rsidRPr="00045912">
        <w:rPr>
          <w:noProof/>
          <w:lang w:val="sr-Cyrl-RS"/>
        </w:rPr>
        <w:t>рок испоруке</w:t>
      </w:r>
      <w:r>
        <w:rPr>
          <w:noProof/>
          <w:lang w:val="sr-Cyrl-RS"/>
        </w:rPr>
        <w:t xml:space="preserve"> краћи од 15 дана понуђач је дуж</w:t>
      </w:r>
      <w:r w:rsidRPr="00045912">
        <w:rPr>
          <w:noProof/>
          <w:lang w:val="sr-Cyrl-RS"/>
        </w:rPr>
        <w:t xml:space="preserve">ан да достави </w:t>
      </w:r>
      <w:r w:rsidRPr="00045912">
        <w:rPr>
          <w:noProof/>
          <w:lang w:val="sr-Latn-RS"/>
        </w:rPr>
        <w:t>JCI</w:t>
      </w:r>
      <w:r w:rsidR="004622AE">
        <w:rPr>
          <w:noProof/>
          <w:lang w:val="sr-Cyrl-RS"/>
        </w:rPr>
        <w:t xml:space="preserve"> (</w:t>
      </w:r>
      <w:r w:rsidR="004622AE" w:rsidRPr="004622AE">
        <w:rPr>
          <w:noProof/>
          <w:lang w:val="sr-Cyrl-RS"/>
        </w:rPr>
        <w:t>Јединствену царинску исправу</w:t>
      </w:r>
      <w:r w:rsidR="004622AE">
        <w:rPr>
          <w:noProof/>
          <w:lang w:val="sr-Cyrl-RS"/>
        </w:rPr>
        <w:t>)</w:t>
      </w:r>
      <w:r>
        <w:rPr>
          <w:lang w:val="sr-Cyrl-RS"/>
        </w:rPr>
        <w:t xml:space="preserve"> </w:t>
      </w:r>
      <w:r w:rsidRPr="00045912">
        <w:rPr>
          <w:noProof/>
          <w:lang w:val="sr-Cyrl-RS"/>
        </w:rPr>
        <w:t>као доказ да ће роба бити испоручена у назначеном року. Наручилац задржава право да изврши  комисијски увид у магацинским просторијама потенциајлног понуђача са намером утврђивања чињеничног стања</w:t>
      </w:r>
      <w:r w:rsidR="00644882">
        <w:rPr>
          <w:noProof/>
          <w:lang w:val="sr-Cyrl-RS"/>
        </w:rPr>
        <w:t>.</w:t>
      </w:r>
    </w:p>
    <w:p w:rsidR="00761203" w:rsidRPr="00B53712" w:rsidRDefault="00761203" w:rsidP="00A878F3">
      <w:pPr>
        <w:jc w:val="both"/>
        <w:rPr>
          <w:b/>
          <w:iCs/>
          <w:noProof/>
          <w:lang w:val="sr-Cyrl-CS"/>
        </w:rPr>
      </w:pPr>
    </w:p>
    <w:p w:rsidR="00A878F3" w:rsidRPr="00FF74CE" w:rsidRDefault="00A878F3" w:rsidP="00A878F3">
      <w:pPr>
        <w:jc w:val="both"/>
        <w:rPr>
          <w:lang w:val="sr-Cyrl-CS"/>
        </w:rPr>
      </w:pPr>
      <w:r w:rsidRPr="001A06F5">
        <w:rPr>
          <w:iCs/>
          <w:lang w:val="sr-Cyrl-CS"/>
        </w:rPr>
        <w:t xml:space="preserve">Место </w:t>
      </w:r>
      <w:r w:rsidR="005B40B1" w:rsidRPr="001A06F5">
        <w:rPr>
          <w:iCs/>
          <w:lang w:val="sr-Cyrl-CS"/>
        </w:rPr>
        <w:t>испоруке добара која су предмет јавне набавке је</w:t>
      </w:r>
      <w:r w:rsidR="00061B5E" w:rsidRPr="001A06F5">
        <w:rPr>
          <w:iCs/>
          <w:lang w:val="sr-Cyrl-CS"/>
        </w:rPr>
        <w:t xml:space="preserve"> </w:t>
      </w:r>
      <w:r w:rsidR="00644882" w:rsidRPr="00644882">
        <w:rPr>
          <w:noProof/>
          <w:lang w:val="sr-Cyrl-CS"/>
        </w:rPr>
        <w:t>Клинике за болести ува, грла и носа</w:t>
      </w:r>
      <w:r w:rsidR="00184FE2" w:rsidRPr="001A06F5">
        <w:rPr>
          <w:noProof/>
          <w:lang w:val="sr-Cyrl-CS"/>
        </w:rPr>
        <w:t xml:space="preserve">, </w:t>
      </w:r>
      <w:r w:rsidR="00184FE2" w:rsidRPr="001A06F5">
        <w:rPr>
          <w:lang w:val="sr-Latn-CS"/>
        </w:rPr>
        <w:t>са обавезом истовара</w:t>
      </w:r>
      <w:r w:rsidR="00FA2B18">
        <w:t>, монтаже и стављања у употребу</w:t>
      </w:r>
      <w:r w:rsidR="005B40B1" w:rsidRPr="001A06F5">
        <w:rPr>
          <w:lang w:val="sr-Cyrl-CS"/>
        </w:rPr>
        <w:t>.</w:t>
      </w:r>
    </w:p>
    <w:p w:rsidR="00FF74CE" w:rsidRPr="00B53712" w:rsidRDefault="00FF74CE" w:rsidP="00A878F3">
      <w:pPr>
        <w:jc w:val="both"/>
        <w:rPr>
          <w:b/>
          <w:bCs/>
          <w:iCs/>
          <w:u w:val="single"/>
          <w:lang w:val="sr-Cyrl-CS"/>
        </w:rPr>
      </w:pPr>
    </w:p>
    <w:p w:rsidR="00A878F3" w:rsidRPr="00FF74CE" w:rsidRDefault="00A878F3" w:rsidP="00A878F3">
      <w:pPr>
        <w:jc w:val="both"/>
        <w:rPr>
          <w:b/>
          <w:iCs/>
          <w:lang w:val="sr-Cyrl-CS"/>
        </w:rPr>
      </w:pPr>
      <w:r w:rsidRPr="00761203">
        <w:rPr>
          <w:b/>
          <w:bCs/>
          <w:iCs/>
          <w:lang w:val="sr-Cyrl-CS"/>
        </w:rPr>
        <w:t xml:space="preserve">9.4. </w:t>
      </w:r>
      <w:r w:rsidRPr="00FF74CE">
        <w:rPr>
          <w:b/>
          <w:iCs/>
          <w:u w:val="single"/>
          <w:lang w:val="sr-Cyrl-CS"/>
        </w:rPr>
        <w:t>Захтев у погледу рока важења понуде</w:t>
      </w:r>
    </w:p>
    <w:p w:rsidR="00A878F3" w:rsidRPr="00FF74CE" w:rsidRDefault="00A878F3" w:rsidP="00A878F3">
      <w:pPr>
        <w:jc w:val="both"/>
        <w:rPr>
          <w:iCs/>
          <w:lang w:val="sr-Cyrl-CS"/>
        </w:rPr>
      </w:pPr>
      <w:r w:rsidRPr="00FF74CE">
        <w:rPr>
          <w:iCs/>
          <w:lang w:val="sr-Cyrl-CS"/>
        </w:rPr>
        <w:t xml:space="preserve">Рок важења понуде не може бити краћи од </w:t>
      </w:r>
      <w:r w:rsidR="00147B96" w:rsidRPr="00FF74CE">
        <w:rPr>
          <w:iCs/>
          <w:lang w:val="sr-Cyrl-CS"/>
        </w:rPr>
        <w:t>6</w:t>
      </w:r>
      <w:r w:rsidRPr="00FF74CE">
        <w:rPr>
          <w:iCs/>
          <w:lang w:val="sr-Cyrl-CS"/>
        </w:rPr>
        <w:t>0 дана од дана отварања понуда.</w:t>
      </w:r>
    </w:p>
    <w:p w:rsidR="00A878F3" w:rsidRPr="00FF74CE" w:rsidRDefault="00A878F3" w:rsidP="00A878F3">
      <w:pPr>
        <w:jc w:val="both"/>
        <w:rPr>
          <w:iCs/>
          <w:lang w:val="sr-Cyrl-CS"/>
        </w:rPr>
      </w:pPr>
      <w:r w:rsidRPr="00FF74CE">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878F3" w:rsidRPr="00FF74CE" w:rsidRDefault="00A878F3" w:rsidP="00A878F3">
      <w:pPr>
        <w:jc w:val="both"/>
        <w:rPr>
          <w:b/>
          <w:bCs/>
          <w:i/>
          <w:iCs/>
          <w:lang w:val="sr-Cyrl-CS"/>
        </w:rPr>
      </w:pPr>
      <w:r w:rsidRPr="00FF74CE">
        <w:rPr>
          <w:iCs/>
          <w:lang w:val="sr-Cyrl-CS"/>
        </w:rPr>
        <w:t>Понуђач који прихвати захтев за продужење рока важења понуде н</w:t>
      </w:r>
      <w:r w:rsidR="00BA1A05">
        <w:rPr>
          <w:iCs/>
          <w:lang w:val="sr-Cyrl-CS"/>
        </w:rPr>
        <w:t>е</w:t>
      </w:r>
      <w:r w:rsidRPr="00FF74CE">
        <w:rPr>
          <w:iCs/>
          <w:lang w:val="sr-Cyrl-CS"/>
        </w:rPr>
        <w:t xml:space="preserve"> може мењати понуду.</w:t>
      </w:r>
    </w:p>
    <w:p w:rsidR="007D1046" w:rsidRPr="00FF74CE" w:rsidRDefault="007D1046" w:rsidP="00A878F3">
      <w:pPr>
        <w:jc w:val="both"/>
        <w:rPr>
          <w:b/>
          <w:u w:val="single"/>
          <w:lang w:val="sr-Cyrl-CS"/>
        </w:rPr>
      </w:pPr>
    </w:p>
    <w:p w:rsidR="00A878F3" w:rsidRPr="00644882" w:rsidRDefault="00A878F3" w:rsidP="00A878F3">
      <w:pPr>
        <w:jc w:val="both"/>
        <w:rPr>
          <w:b/>
          <w:u w:val="single"/>
          <w:lang w:val="sr-Cyrl-RS"/>
        </w:rPr>
      </w:pPr>
      <w:r w:rsidRPr="00761203">
        <w:rPr>
          <w:b/>
        </w:rPr>
        <w:t xml:space="preserve">9.5. </w:t>
      </w:r>
      <w:r w:rsidRPr="00FF74CE">
        <w:rPr>
          <w:b/>
          <w:u w:val="single"/>
        </w:rPr>
        <w:t>Други захтеви</w:t>
      </w:r>
    </w:p>
    <w:tbl>
      <w:tblPr>
        <w:tblW w:w="0" w:type="auto"/>
        <w:tblInd w:w="108" w:type="dxa"/>
        <w:tblLook w:val="04A0" w:firstRow="1" w:lastRow="0" w:firstColumn="1" w:lastColumn="0" w:noHBand="0" w:noVBand="1"/>
      </w:tblPr>
      <w:tblGrid>
        <w:gridCol w:w="9134"/>
      </w:tblGrid>
      <w:tr w:rsidR="00A878F3" w:rsidRPr="00FF74CE" w:rsidTr="00644882">
        <w:tc>
          <w:tcPr>
            <w:tcW w:w="9134" w:type="dxa"/>
            <w:shd w:val="clear" w:color="auto" w:fill="auto"/>
          </w:tcPr>
          <w:p w:rsidR="00DE402D" w:rsidRPr="00644882" w:rsidRDefault="00DE402D" w:rsidP="00FF74CE">
            <w:pPr>
              <w:jc w:val="both"/>
              <w:rPr>
                <w:bCs/>
                <w:iCs/>
                <w:lang w:val="sr-Cyrl-RS"/>
              </w:rPr>
            </w:pPr>
          </w:p>
        </w:tc>
      </w:tr>
    </w:tbl>
    <w:p w:rsidR="00644882" w:rsidRPr="008509B3" w:rsidRDefault="00644882" w:rsidP="00644882">
      <w:pPr>
        <w:jc w:val="both"/>
        <w:rPr>
          <w:noProof/>
          <w:lang w:val="sr-Cyrl-CS"/>
        </w:rPr>
      </w:pPr>
      <w:r w:rsidRPr="008509B3">
        <w:rPr>
          <w:noProof/>
        </w:rPr>
        <w:t xml:space="preserve">Наручилац захтева да понуђач достави каталоге понуђених добара </w:t>
      </w:r>
      <w:r w:rsidRPr="008509B3">
        <w:rPr>
          <w:noProof/>
          <w:lang w:val="sr-Cyrl-CS"/>
        </w:rPr>
        <w:t>на српском језику</w:t>
      </w:r>
      <w:r w:rsidRPr="008509B3">
        <w:rPr>
          <w:noProof/>
        </w:rPr>
        <w:t xml:space="preserve"> и означи у истим добра која нуди.</w:t>
      </w:r>
      <w:r w:rsidRPr="008509B3">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w:t>
      </w:r>
      <w:r>
        <w:rPr>
          <w:noProof/>
          <w:lang w:val="sr-Cyrl-CS"/>
        </w:rPr>
        <w:t xml:space="preserve"> подацима наведеним у каталогу.</w:t>
      </w:r>
    </w:p>
    <w:p w:rsidR="00A878F3" w:rsidRDefault="00644882" w:rsidP="00A878F3">
      <w:pPr>
        <w:jc w:val="both"/>
        <w:rPr>
          <w:color w:val="222222"/>
          <w:lang w:val="sr-Cyrl-CS"/>
        </w:rPr>
      </w:pPr>
      <w:r w:rsidRPr="008509B3">
        <w:rPr>
          <w:noProof/>
          <w:lang w:val="sr-Cyrl-CS"/>
        </w:rPr>
        <w:t xml:space="preserve">Наручилац не захтева да се </w:t>
      </w:r>
      <w:r w:rsidRPr="008509B3">
        <w:rPr>
          <w:color w:val="222222"/>
        </w:rPr>
        <w:t>доставе преводи сертификата</w:t>
      </w:r>
      <w:r w:rsidRPr="008509B3">
        <w:rPr>
          <w:color w:val="222222"/>
          <w:lang w:val="sr-Cyrl-CS"/>
        </w:rPr>
        <w:t>.</w:t>
      </w:r>
    </w:p>
    <w:p w:rsidR="00221CAA" w:rsidRDefault="00221CAA" w:rsidP="00A878F3">
      <w:pPr>
        <w:jc w:val="both"/>
        <w:rPr>
          <w:color w:val="222222"/>
          <w:lang w:val="sr-Cyrl-CS"/>
        </w:rPr>
      </w:pPr>
    </w:p>
    <w:p w:rsidR="002125BA" w:rsidRDefault="00221CAA" w:rsidP="00221CAA">
      <w:pPr>
        <w:jc w:val="both"/>
        <w:rPr>
          <w:noProof/>
          <w:color w:val="222222"/>
          <w:lang w:val="sr-Cyrl-RS"/>
        </w:rPr>
      </w:pPr>
      <w:r>
        <w:rPr>
          <w:color w:val="222222"/>
          <w:lang w:val="sr-Cyrl-CS"/>
        </w:rPr>
        <w:t xml:space="preserve">Уколико буде потребно, након отварања понуда, неопходно је да је понуђач у могућности да достави тражени апарат </w:t>
      </w:r>
      <w:r w:rsidRPr="00221CAA">
        <w:rPr>
          <w:i/>
          <w:color w:val="222222"/>
          <w:lang w:val="sr-Cyrl-CS"/>
        </w:rPr>
        <w:t>на увид</w:t>
      </w:r>
      <w:r>
        <w:rPr>
          <w:i/>
          <w:color w:val="222222"/>
          <w:lang w:val="sr-Cyrl-CS"/>
        </w:rPr>
        <w:t xml:space="preserve">, </w:t>
      </w:r>
      <w:r w:rsidRPr="00221CAA">
        <w:rPr>
          <w:noProof/>
          <w:color w:val="222222"/>
          <w:lang w:val="sr-Cyrl-RS"/>
        </w:rPr>
        <w:t>на место где Наручилац одреди</w:t>
      </w:r>
      <w:r>
        <w:rPr>
          <w:noProof/>
          <w:color w:val="222222"/>
          <w:lang w:val="sr-Cyrl-RS"/>
        </w:rPr>
        <w:t xml:space="preserve">, у договореном периоду. </w:t>
      </w:r>
    </w:p>
    <w:p w:rsidR="00221CAA" w:rsidRDefault="00221CAA" w:rsidP="00221CAA">
      <w:pPr>
        <w:jc w:val="both"/>
      </w:pPr>
      <w:r>
        <w:rPr>
          <w:noProof/>
          <w:color w:val="222222"/>
          <w:lang w:val="sr-Cyrl-RS"/>
        </w:rPr>
        <w:t xml:space="preserve">Уколико понуђач није у могућности да испуни </w:t>
      </w:r>
      <w:r w:rsidR="00A234C4">
        <w:rPr>
          <w:noProof/>
          <w:color w:val="222222"/>
          <w:lang w:val="sr-Cyrl-RS"/>
        </w:rPr>
        <w:t xml:space="preserve">услов за </w:t>
      </w:r>
      <w:r>
        <w:rPr>
          <w:noProof/>
          <w:color w:val="222222"/>
          <w:lang w:val="sr-Cyrl-RS"/>
        </w:rPr>
        <w:t>тражен</w:t>
      </w:r>
      <w:r w:rsidR="00A234C4">
        <w:rPr>
          <w:noProof/>
          <w:color w:val="222222"/>
          <w:lang w:val="sr-Cyrl-RS"/>
        </w:rPr>
        <w:t>и увид опреме коју нуди, његова понуда ће бити одбијена као неодговарајућа.</w:t>
      </w:r>
    </w:p>
    <w:p w:rsidR="00644882" w:rsidRDefault="00644882" w:rsidP="00A878F3">
      <w:pPr>
        <w:jc w:val="both"/>
        <w:rPr>
          <w:b/>
          <w:bCs/>
          <w:i/>
          <w:iCs/>
          <w:lang w:val="sr-Cyrl-RS"/>
        </w:rPr>
      </w:pPr>
    </w:p>
    <w:p w:rsidR="00644882" w:rsidRPr="00644882" w:rsidRDefault="00644882" w:rsidP="00A878F3">
      <w:pPr>
        <w:jc w:val="both"/>
        <w:rPr>
          <w:b/>
          <w:bCs/>
          <w:i/>
          <w:iCs/>
          <w:lang w:val="sr-Cyrl-RS"/>
        </w:rPr>
      </w:pPr>
    </w:p>
    <w:p w:rsidR="00A878F3" w:rsidRPr="00FF74CE" w:rsidRDefault="00A878F3" w:rsidP="00A878F3">
      <w:pPr>
        <w:jc w:val="both"/>
        <w:rPr>
          <w:b/>
          <w:bCs/>
          <w:i/>
          <w:iCs/>
        </w:rPr>
      </w:pPr>
      <w:r w:rsidRPr="00FF74CE">
        <w:rPr>
          <w:b/>
          <w:bCs/>
          <w:i/>
          <w:iCs/>
        </w:rPr>
        <w:t>10. ВА</w:t>
      </w:r>
      <w:r w:rsidR="00F133B3" w:rsidRPr="00FF74CE">
        <w:rPr>
          <w:b/>
          <w:bCs/>
          <w:i/>
          <w:iCs/>
        </w:rPr>
        <w:t>Л</w:t>
      </w:r>
      <w:r w:rsidRPr="00FF74CE">
        <w:rPr>
          <w:b/>
          <w:bCs/>
          <w:i/>
          <w:iCs/>
        </w:rPr>
        <w:t>УТА И НАЧИН НА КОЈИ МОРА ДА БУДЕ НАВЕДЕНА И ИЗРАЖЕНА ЦЕНА У ПОНУДИ</w:t>
      </w:r>
    </w:p>
    <w:p w:rsidR="00A878F3" w:rsidRPr="00FF74CE" w:rsidRDefault="00A878F3" w:rsidP="00A878F3">
      <w:pPr>
        <w:jc w:val="both"/>
        <w:rPr>
          <w:b/>
          <w:bCs/>
          <w:i/>
          <w:iCs/>
        </w:rPr>
      </w:pPr>
    </w:p>
    <w:p w:rsidR="00A878F3" w:rsidRPr="00FF74CE" w:rsidRDefault="00A878F3" w:rsidP="00A878F3">
      <w:pPr>
        <w:jc w:val="both"/>
        <w:rPr>
          <w:iCs/>
        </w:rPr>
      </w:pPr>
      <w:r w:rsidRPr="00FF74CE">
        <w:rPr>
          <w:iCs/>
        </w:rPr>
        <w:t xml:space="preserve">Цена мора бити исказана у динарима, са и </w:t>
      </w:r>
      <w:r w:rsidRPr="00FF74CE">
        <w:rPr>
          <w:iCs/>
          <w:color w:val="00000A"/>
        </w:rPr>
        <w:t>без пореза на додату вредност</w:t>
      </w:r>
      <w:proofErr w:type="gramStart"/>
      <w:r w:rsidRPr="00FF74CE">
        <w:rPr>
          <w:iCs/>
          <w:color w:val="00000A"/>
        </w:rPr>
        <w:t>,</w:t>
      </w:r>
      <w:r w:rsidRPr="00FF74CE">
        <w:t>са</w:t>
      </w:r>
      <w:proofErr w:type="gramEnd"/>
      <w:r w:rsidRPr="00FF74CE">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FF74CE" w:rsidRDefault="00A878F3" w:rsidP="00A878F3">
      <w:pPr>
        <w:jc w:val="both"/>
        <w:rPr>
          <w:iCs/>
        </w:rPr>
      </w:pPr>
      <w:proofErr w:type="gramStart"/>
      <w:r w:rsidRPr="00FF74CE">
        <w:rPr>
          <w:iCs/>
        </w:rPr>
        <w:t>У цену је урачунат</w:t>
      </w:r>
      <w:r w:rsidR="009C505A" w:rsidRPr="00FF74CE">
        <w:rPr>
          <w:iCs/>
        </w:rPr>
        <w:t>а</w:t>
      </w:r>
      <w:r w:rsidRPr="00FF74CE">
        <w:rPr>
          <w:iCs/>
        </w:rPr>
        <w:t xml:space="preserve"> цена предмета јавне</w:t>
      </w:r>
      <w:r w:rsidR="009C505A" w:rsidRPr="00FF74CE">
        <w:rPr>
          <w:iCs/>
        </w:rPr>
        <w:t xml:space="preserve"> набавке, испорука, монтажа и остали повезани трошкови</w:t>
      </w:r>
      <w:r w:rsidRPr="00FF74CE">
        <w:rPr>
          <w:iCs/>
        </w:rPr>
        <w:t>.</w:t>
      </w:r>
      <w:proofErr w:type="gramEnd"/>
    </w:p>
    <w:p w:rsidR="00A878F3" w:rsidRPr="00FF74CE" w:rsidRDefault="00A878F3" w:rsidP="00A878F3">
      <w:pPr>
        <w:jc w:val="both"/>
      </w:pPr>
      <w:proofErr w:type="gramStart"/>
      <w:r w:rsidRPr="001A06F5">
        <w:rPr>
          <w:iCs/>
        </w:rPr>
        <w:t>Цена је фиксна и не може се мењати.</w:t>
      </w:r>
      <w:proofErr w:type="gramEnd"/>
    </w:p>
    <w:p w:rsidR="006D7665" w:rsidRPr="00FF74CE" w:rsidRDefault="006D7665" w:rsidP="00A878F3">
      <w:pPr>
        <w:jc w:val="both"/>
      </w:pPr>
    </w:p>
    <w:p w:rsidR="00A878F3" w:rsidRPr="00FF74CE" w:rsidRDefault="00A878F3" w:rsidP="00A878F3">
      <w:pPr>
        <w:jc w:val="both"/>
        <w:rPr>
          <w:iCs/>
        </w:rPr>
      </w:pPr>
      <w:proofErr w:type="gramStart"/>
      <w:r w:rsidRPr="00FF74CE">
        <w:t>Ако је у понуди исказана неуобичајено ниска цена, наручилац ће поступити у складу са чланом 92.</w:t>
      </w:r>
      <w:proofErr w:type="gramEnd"/>
      <w:r w:rsidRPr="00FF74CE">
        <w:t xml:space="preserve"> </w:t>
      </w:r>
      <w:proofErr w:type="gramStart"/>
      <w:r w:rsidRPr="00FF74CE">
        <w:t>Закона.</w:t>
      </w:r>
      <w:proofErr w:type="gramEnd"/>
    </w:p>
    <w:p w:rsidR="00A878F3" w:rsidRPr="00FF74CE" w:rsidRDefault="00A878F3" w:rsidP="00A878F3">
      <w:pPr>
        <w:jc w:val="both"/>
        <w:rPr>
          <w:b/>
          <w:i/>
          <w:iCs/>
        </w:rPr>
      </w:pPr>
      <w:proofErr w:type="gramStart"/>
      <w:r w:rsidRPr="00FF74C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F74CE" w:rsidRDefault="00A878F3" w:rsidP="00A878F3">
      <w:pPr>
        <w:jc w:val="both"/>
      </w:pPr>
    </w:p>
    <w:p w:rsidR="00A878F3" w:rsidRPr="00FF74CE" w:rsidRDefault="00A878F3" w:rsidP="00A878F3">
      <w:pPr>
        <w:jc w:val="both"/>
        <w:rPr>
          <w:b/>
          <w:i/>
          <w:iCs/>
        </w:rPr>
      </w:pPr>
      <w:r w:rsidRPr="00FF74CE">
        <w:rPr>
          <w:b/>
          <w:i/>
          <w:iCs/>
        </w:rPr>
        <w:t>11. ПОДАЦИ О ДРЖАВНОМ ОРГАНУ И</w:t>
      </w:r>
      <w:r w:rsidR="00F133B3" w:rsidRPr="00FF74CE">
        <w:rPr>
          <w:b/>
          <w:i/>
          <w:iCs/>
        </w:rPr>
        <w:t>Л</w:t>
      </w:r>
      <w:r w:rsidRPr="00FF74CE">
        <w:rPr>
          <w:b/>
          <w:i/>
          <w:iCs/>
        </w:rPr>
        <w:t>И ОРГАНИЗАЦИЈИ, ОДНОСНО ОРГАНУ И</w:t>
      </w:r>
      <w:r w:rsidR="00F133B3" w:rsidRPr="00FF74CE">
        <w:rPr>
          <w:b/>
          <w:i/>
          <w:iCs/>
        </w:rPr>
        <w:t>Л</w:t>
      </w:r>
      <w:r w:rsidRPr="00FF74CE">
        <w:rPr>
          <w:b/>
          <w:i/>
          <w:iCs/>
        </w:rPr>
        <w:t>И С</w:t>
      </w:r>
      <w:r w:rsidR="00F133B3" w:rsidRPr="00FF74CE">
        <w:rPr>
          <w:b/>
          <w:i/>
          <w:iCs/>
        </w:rPr>
        <w:t>Л</w:t>
      </w:r>
      <w:r w:rsidRPr="00FF74CE">
        <w:rPr>
          <w:b/>
          <w:i/>
          <w:iCs/>
        </w:rPr>
        <w:t>УЖБИ ТЕРИТОРИЈА</w:t>
      </w:r>
      <w:r w:rsidR="00F133B3" w:rsidRPr="00FF74CE">
        <w:rPr>
          <w:b/>
          <w:i/>
          <w:iCs/>
        </w:rPr>
        <w:t>Л</w:t>
      </w:r>
      <w:r w:rsidRPr="00FF74CE">
        <w:rPr>
          <w:b/>
          <w:i/>
          <w:iCs/>
        </w:rPr>
        <w:t>НЕ АУТОНОМИЈЕ  И</w:t>
      </w:r>
      <w:r w:rsidR="00F133B3" w:rsidRPr="00FF74CE">
        <w:rPr>
          <w:b/>
          <w:i/>
          <w:iCs/>
        </w:rPr>
        <w:t>Л</w:t>
      </w:r>
      <w:r w:rsidRPr="00FF74CE">
        <w:rPr>
          <w:b/>
          <w:i/>
          <w:iCs/>
        </w:rPr>
        <w:t xml:space="preserve">И </w:t>
      </w:r>
      <w:r w:rsidR="00F133B3" w:rsidRPr="00FF74CE">
        <w:rPr>
          <w:b/>
          <w:i/>
          <w:iCs/>
        </w:rPr>
        <w:t>Л</w:t>
      </w:r>
      <w:r w:rsidRPr="00FF74CE">
        <w:rPr>
          <w:b/>
          <w:i/>
          <w:iCs/>
        </w:rPr>
        <w:t>ОКА</w:t>
      </w:r>
      <w:r w:rsidR="00F133B3" w:rsidRPr="00FF74CE">
        <w:rPr>
          <w:b/>
          <w:i/>
          <w:iCs/>
        </w:rPr>
        <w:t>Л</w:t>
      </w:r>
      <w:r w:rsidRPr="00FF74CE">
        <w:rPr>
          <w:b/>
          <w:i/>
          <w:iCs/>
        </w:rPr>
        <w:t>НЕ САМОУПРАВЕ ГДЕ СЕ МОГУ Б</w:t>
      </w:r>
      <w:r w:rsidR="00F133B3" w:rsidRPr="00FF74CE">
        <w:rPr>
          <w:b/>
          <w:i/>
          <w:iCs/>
        </w:rPr>
        <w:t>Л</w:t>
      </w:r>
      <w:r w:rsidRPr="00FF74CE">
        <w:rPr>
          <w:b/>
          <w:i/>
          <w:iCs/>
        </w:rPr>
        <w:t xml:space="preserve">АГОВРЕМЕНО ДОБИТИ ИСПРАВНИ ПОДАЦИ О ПОРЕСКИМ ОБАВЕЗАМА, ЗАШТИТИ ЖИВОТНЕ СРЕДИНЕ, ЗАШТИТИ ПРИ </w:t>
      </w:r>
      <w:r w:rsidRPr="00FF74CE">
        <w:rPr>
          <w:b/>
          <w:i/>
          <w:iCs/>
        </w:rPr>
        <w:lastRenderedPageBreak/>
        <w:t>ЗАПОШЉАВАЊУ, УС</w:t>
      </w:r>
      <w:r w:rsidR="00F133B3" w:rsidRPr="00FF74CE">
        <w:rPr>
          <w:b/>
          <w:i/>
          <w:iCs/>
        </w:rPr>
        <w:t>Л</w:t>
      </w:r>
      <w:r w:rsidRPr="00FF74CE">
        <w:rPr>
          <w:b/>
          <w:i/>
          <w:iCs/>
        </w:rPr>
        <w:t>ОВИМА РАДА И С</w:t>
      </w:r>
      <w:r w:rsidR="00F133B3" w:rsidRPr="00FF74CE">
        <w:rPr>
          <w:b/>
          <w:i/>
          <w:iCs/>
        </w:rPr>
        <w:t>Л</w:t>
      </w:r>
      <w:r w:rsidRPr="00FF74CE">
        <w:rPr>
          <w:b/>
          <w:i/>
          <w:iCs/>
        </w:rPr>
        <w:t xml:space="preserve">., А КОЈИ СУ ВЕЗАНИ ЗА ИЗВРШЕЊЕ УГОВОРА О ЈАВНОЈ НАБАВЦИ </w:t>
      </w:r>
    </w:p>
    <w:p w:rsidR="00A878F3" w:rsidRPr="00FF74CE" w:rsidRDefault="00A878F3" w:rsidP="00A878F3">
      <w:pPr>
        <w:jc w:val="both"/>
        <w:rPr>
          <w:b/>
          <w:i/>
          <w:iCs/>
        </w:rPr>
      </w:pPr>
    </w:p>
    <w:p w:rsidR="00A878F3" w:rsidRPr="00FF74CE" w:rsidRDefault="00A878F3" w:rsidP="00A878F3">
      <w:pPr>
        <w:jc w:val="both"/>
        <w:rPr>
          <w:rFonts w:eastAsia="TimesNewRomanPSMT"/>
          <w:bCs/>
          <w:iCs/>
        </w:rPr>
      </w:pPr>
      <w:proofErr w:type="gramStart"/>
      <w:r w:rsidRPr="00FF74CE">
        <w:rPr>
          <w:rFonts w:eastAsia="TimesNewRomanPSMT"/>
          <w:bCs/>
          <w:iCs/>
        </w:rPr>
        <w:t>Подаци о пореским обавезама се могу добити у Пореској управи, Министарства финансија.</w:t>
      </w:r>
      <w:proofErr w:type="gramEnd"/>
    </w:p>
    <w:p w:rsidR="00B80191" w:rsidRDefault="00A878F3" w:rsidP="00A878F3">
      <w:pPr>
        <w:jc w:val="both"/>
        <w:rPr>
          <w:rFonts w:eastAsia="TimesNewRomanPSMT"/>
          <w:bCs/>
          <w:iCs/>
        </w:rPr>
      </w:pPr>
      <w:r w:rsidRPr="00FF74CE">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FF74CE">
        <w:rPr>
          <w:rFonts w:eastAsia="TimesNewRomanPSMT"/>
          <w:bCs/>
          <w:iCs/>
        </w:rPr>
        <w:t xml:space="preserve">Министарству </w:t>
      </w:r>
      <w:r w:rsidR="00AC4D33">
        <w:rPr>
          <w:rFonts w:eastAsia="TimesNewRomanPSMT"/>
          <w:bCs/>
          <w:iCs/>
        </w:rPr>
        <w:t xml:space="preserve"> пољопривреде</w:t>
      </w:r>
      <w:proofErr w:type="gramEnd"/>
      <w:r w:rsidRPr="00FF74CE">
        <w:rPr>
          <w:rFonts w:eastAsia="TimesNewRomanPSMT"/>
          <w:bCs/>
          <w:iCs/>
        </w:rPr>
        <w:t xml:space="preserve"> и заштите животне средине.</w:t>
      </w:r>
    </w:p>
    <w:p w:rsidR="00A878F3" w:rsidRPr="00B80191" w:rsidRDefault="00A878F3" w:rsidP="00A878F3">
      <w:pPr>
        <w:jc w:val="both"/>
        <w:rPr>
          <w:rFonts w:eastAsia="TimesNewRomanPSMT"/>
          <w:bCs/>
          <w:iCs/>
        </w:rPr>
      </w:pPr>
      <w:r w:rsidRPr="00FF74CE">
        <w:rPr>
          <w:rFonts w:eastAsia="TimesNewRomanPSMT"/>
          <w:bCs/>
          <w:iCs/>
        </w:rPr>
        <w:t xml:space="preserve">Подаци о заштити при запошљавању и условима рада се могу добити у Министарству </w:t>
      </w:r>
      <w:r w:rsidR="00AC4D33">
        <w:rPr>
          <w:rFonts w:eastAsia="TimesNewRomanPSMT"/>
          <w:bCs/>
          <w:iCs/>
        </w:rPr>
        <w:t xml:space="preserve">за </w:t>
      </w:r>
      <w:r w:rsidRPr="00FF74CE">
        <w:rPr>
          <w:rFonts w:eastAsia="TimesNewRomanPSMT"/>
          <w:bCs/>
          <w:iCs/>
        </w:rPr>
        <w:t>рад, запошљавањ</w:t>
      </w:r>
      <w:r w:rsidR="00AC4D33">
        <w:rPr>
          <w:rFonts w:eastAsia="TimesNewRomanPSMT"/>
          <w:bCs/>
          <w:iCs/>
        </w:rPr>
        <w:t>е</w:t>
      </w:r>
      <w:proofErr w:type="gramStart"/>
      <w:r w:rsidR="00AC4D33">
        <w:rPr>
          <w:rFonts w:eastAsia="TimesNewRomanPSMT"/>
          <w:bCs/>
          <w:iCs/>
        </w:rPr>
        <w:t>,  борачка</w:t>
      </w:r>
      <w:proofErr w:type="gramEnd"/>
      <w:r w:rsidR="00AC4D33">
        <w:rPr>
          <w:rFonts w:eastAsia="TimesNewRomanPSMT"/>
          <w:bCs/>
          <w:iCs/>
        </w:rPr>
        <w:t xml:space="preserve"> и </w:t>
      </w:r>
      <w:r w:rsidRPr="00FF74CE">
        <w:rPr>
          <w:rFonts w:eastAsia="TimesNewRomanPSMT"/>
          <w:bCs/>
          <w:iCs/>
        </w:rPr>
        <w:t>социјалн</w:t>
      </w:r>
      <w:r w:rsidR="00AC4D33">
        <w:rPr>
          <w:rFonts w:eastAsia="TimesNewRomanPSMT"/>
          <w:bCs/>
          <w:iCs/>
        </w:rPr>
        <w:t>а</w:t>
      </w:r>
      <w:r w:rsidRPr="00FF74CE">
        <w:rPr>
          <w:rFonts w:eastAsia="TimesNewRomanPSMT"/>
          <w:bCs/>
          <w:iCs/>
        </w:rPr>
        <w:t xml:space="preserve"> п</w:t>
      </w:r>
      <w:r w:rsidR="00AC4D33">
        <w:rPr>
          <w:rFonts w:eastAsia="TimesNewRomanPSMT"/>
          <w:bCs/>
          <w:iCs/>
        </w:rPr>
        <w:t>итања</w:t>
      </w:r>
      <w:r w:rsidRPr="00FF74CE">
        <w:rPr>
          <w:rFonts w:eastAsia="TimesNewRomanPSMT"/>
          <w:bCs/>
          <w:iCs/>
        </w:rPr>
        <w:t>.</w:t>
      </w:r>
    </w:p>
    <w:p w:rsidR="00A878F3" w:rsidRPr="00FF74CE" w:rsidRDefault="00A878F3" w:rsidP="00A878F3">
      <w:pPr>
        <w:jc w:val="both"/>
      </w:pPr>
    </w:p>
    <w:p w:rsidR="00A878F3" w:rsidRPr="00FF74CE" w:rsidRDefault="00A878F3" w:rsidP="00A878F3">
      <w:pPr>
        <w:jc w:val="both"/>
        <w:rPr>
          <w:b/>
          <w:i/>
          <w:iCs/>
        </w:rPr>
      </w:pPr>
      <w:r w:rsidRPr="00FF74CE">
        <w:rPr>
          <w:b/>
          <w:i/>
          <w:iCs/>
        </w:rPr>
        <w:t>12. ПОДАЦИ О ВРСТИ, САДРЖИНИ, НАЧИНУ ПОДНОШЕЊА, ВИСИНИ И РОКОВИМА ОБЕЗБЕЂЕЊА ИСПУЊЕЊА ОБАВЕЗА ПОНУЂАЧА</w:t>
      </w:r>
    </w:p>
    <w:p w:rsidR="00A878F3" w:rsidRPr="00FF74CE" w:rsidRDefault="00A878F3" w:rsidP="00A878F3">
      <w:pPr>
        <w:jc w:val="both"/>
        <w:rPr>
          <w:b/>
          <w:i/>
          <w:iCs/>
        </w:rPr>
      </w:pPr>
    </w:p>
    <w:p w:rsidR="002F3D3B" w:rsidRPr="00FF74CE" w:rsidRDefault="002F3D3B" w:rsidP="002F3D3B">
      <w:pPr>
        <w:pStyle w:val="ListParagraph"/>
        <w:ind w:left="0" w:firstLine="426"/>
        <w:jc w:val="both"/>
        <w:rPr>
          <w:rFonts w:eastAsia="TimesNewRomanPSMT"/>
          <w:bCs/>
          <w:iCs/>
          <w:lang w:val="sr-Cyrl-CS"/>
        </w:rPr>
      </w:pPr>
      <w:r w:rsidRPr="00FF74CE">
        <w:rPr>
          <w:lang w:val="sr-Cyrl-CS"/>
        </w:rPr>
        <w:t xml:space="preserve">1. </w:t>
      </w:r>
      <w:r w:rsidRPr="00D5040D">
        <w:rPr>
          <w:rFonts w:eastAsia="TimesNewRomanPSMT"/>
          <w:b/>
          <w:bCs/>
          <w:iCs/>
          <w:lang w:val="sr-Cyrl-CS"/>
        </w:rPr>
        <w:t>Средство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2F3D3B" w:rsidRPr="00FF74CE" w:rsidRDefault="002F3D3B" w:rsidP="002F3D3B">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2F3D3B" w:rsidRPr="00FF74CE" w:rsidRDefault="002F3D3B" w:rsidP="002F3D3B">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F33A06" w:rsidRDefault="00F33A06" w:rsidP="00F33A06">
      <w:pPr>
        <w:jc w:val="both"/>
      </w:pPr>
    </w:p>
    <w:p w:rsidR="00F33A06" w:rsidRPr="00F33A06" w:rsidRDefault="00F33A06" w:rsidP="00F33A06">
      <w:pPr>
        <w:jc w:val="both"/>
        <w:rPr>
          <w:lang w:val="sr-Cyrl-CS"/>
        </w:rPr>
      </w:pPr>
      <w:r w:rsidRPr="00F33A06">
        <w:rPr>
          <w:lang w:val="sr-Cyrl-CS"/>
        </w:rPr>
        <w:t>Понуђач који је изабран као најповољнији је дужан да, приликом потписивања уговора, достави</w:t>
      </w:r>
      <w:r>
        <w:t xml:space="preserve"> следећа</w:t>
      </w:r>
      <w:r w:rsidRPr="00F33A06">
        <w:t xml:space="preserve"> </w:t>
      </w:r>
      <w:r>
        <w:t>средства</w:t>
      </w:r>
      <w:r w:rsidRPr="00F33A06">
        <w:t xml:space="preserve"> финансијског обезбеђења</w:t>
      </w:r>
      <w:r>
        <w:t xml:space="preserve"> </w:t>
      </w:r>
      <w:r w:rsidRPr="00F33A06">
        <w:rPr>
          <w:lang w:val="sr-Cyrl-CS"/>
        </w:rPr>
        <w:t>:</w:t>
      </w:r>
    </w:p>
    <w:p w:rsidR="00F33A06" w:rsidRPr="00F33A06" w:rsidRDefault="00F33A06" w:rsidP="00F33A06">
      <w:pPr>
        <w:jc w:val="both"/>
        <w:rPr>
          <w:lang w:val="sr-Cyrl-CS"/>
        </w:rPr>
      </w:pPr>
    </w:p>
    <w:p w:rsidR="00F33A06" w:rsidRDefault="00F33A06" w:rsidP="00F33A06">
      <w:pPr>
        <w:jc w:val="both"/>
        <w:rPr>
          <w:lang w:val="sr-Cyrl-CS"/>
        </w:rPr>
      </w:pPr>
      <w:r>
        <w:rPr>
          <w:lang w:val="sr-Cyrl-CS"/>
        </w:rPr>
        <w:t>2</w:t>
      </w:r>
      <w:r w:rsidRPr="00F33A06">
        <w:rPr>
          <w:lang w:val="sr-Cyrl-CS"/>
        </w:rPr>
        <w:t>.</w:t>
      </w:r>
      <w:r w:rsidRPr="00F33A06">
        <w:rPr>
          <w:lang w:val="sr-Cyrl-CS"/>
        </w:rPr>
        <w:tab/>
      </w:r>
      <w:r>
        <w:rPr>
          <w:b/>
          <w:lang w:val="sr-Cyrl-CS"/>
        </w:rPr>
        <w:t>М</w:t>
      </w:r>
      <w:r w:rsidRPr="00F33A06">
        <w:rPr>
          <w:b/>
          <w:lang w:val="sr-Cyrl-CS"/>
        </w:rPr>
        <w:t>еницу за повраћај авансног плаћања</w:t>
      </w:r>
      <w:r w:rsidRPr="00F33A06">
        <w:rPr>
          <w:lang w:val="sr-Cyrl-CS"/>
        </w:rPr>
        <w:t xml:space="preserve"> у висини исплаћеног аванса, са роком важења најмање 30 дана дужим од дана до којег се изабрани понуђач обавезао да ће испоручити добра која су предмет овог уговора и тиме оправдати аванс, која је наплатива у случају да добављач у целини или делимично не испуњава своје обавезе из уговора.</w:t>
      </w:r>
    </w:p>
    <w:p w:rsidR="00761DD9" w:rsidRPr="00F33A06" w:rsidRDefault="00761DD9" w:rsidP="00F33A06">
      <w:pPr>
        <w:jc w:val="both"/>
        <w:rPr>
          <w:lang w:val="sr-Cyrl-CS"/>
        </w:rPr>
      </w:pPr>
    </w:p>
    <w:p w:rsidR="00F33A06" w:rsidRDefault="00F33A06" w:rsidP="00F33A06">
      <w:pPr>
        <w:jc w:val="both"/>
        <w:rPr>
          <w:lang w:val="sr-Cyrl-CS"/>
        </w:rPr>
      </w:pPr>
      <w:r>
        <w:rPr>
          <w:lang w:val="sr-Cyrl-CS"/>
        </w:rPr>
        <w:t>3</w:t>
      </w:r>
      <w:r w:rsidRPr="00F33A06">
        <w:rPr>
          <w:lang w:val="sr-Cyrl-CS"/>
        </w:rPr>
        <w:t>.</w:t>
      </w:r>
      <w:r w:rsidRPr="00F33A06">
        <w:rPr>
          <w:lang w:val="sr-Cyrl-CS"/>
        </w:rPr>
        <w:tab/>
      </w:r>
      <w:r>
        <w:rPr>
          <w:b/>
          <w:lang w:val="sr-Cyrl-CS"/>
        </w:rPr>
        <w:t>М</w:t>
      </w:r>
      <w:r w:rsidRPr="00F33A06">
        <w:rPr>
          <w:b/>
          <w:lang w:val="sr-Cyrl-CS"/>
        </w:rPr>
        <w:t>еницу за добро извршење посла</w:t>
      </w:r>
      <w:r w:rsidRPr="00F33A06">
        <w:rPr>
          <w:lang w:val="sr-Cyrl-CS"/>
        </w:rPr>
        <w:t xml:space="preserve"> у висини 10% од укупне вредности понуде без ПДВ-а са роком важења најмање 30 дана дужим од дана до којег се изабрани понуђач обавезао да ће у целости испоручити опрему која је предмет овог поступка, која је наплатива у случају да изабрани понуђач извршава своје обавезе из уговора, али не на начин и у роковима предвиђеним уговором.</w:t>
      </w:r>
    </w:p>
    <w:p w:rsidR="00761DD9" w:rsidRPr="00F33A06" w:rsidRDefault="00761DD9" w:rsidP="00F33A06">
      <w:pPr>
        <w:jc w:val="both"/>
        <w:rPr>
          <w:lang w:val="sr-Cyrl-CS"/>
        </w:rPr>
      </w:pPr>
    </w:p>
    <w:p w:rsidR="00F33A06" w:rsidRPr="00F33A06" w:rsidRDefault="00F33A06" w:rsidP="00F33A06">
      <w:pPr>
        <w:jc w:val="both"/>
        <w:rPr>
          <w:lang w:val="sr-Cyrl-CS"/>
        </w:rPr>
      </w:pPr>
      <w:r>
        <w:rPr>
          <w:lang w:val="sr-Cyrl-CS"/>
        </w:rPr>
        <w:t>4</w:t>
      </w:r>
      <w:r w:rsidRPr="00F33A06">
        <w:rPr>
          <w:lang w:val="sr-Cyrl-CS"/>
        </w:rPr>
        <w:t>.</w:t>
      </w:r>
      <w:r w:rsidRPr="00F33A06">
        <w:rPr>
          <w:lang w:val="sr-Cyrl-CS"/>
        </w:rPr>
        <w:tab/>
        <w:t>Понуђач који је изабран као најповољнији је дужан да, по окончању, а приликом примопредаје опреме</w:t>
      </w:r>
      <w:r>
        <w:rPr>
          <w:lang w:val="sr-Cyrl-CS"/>
        </w:rPr>
        <w:t>, која подразумева испоруку, монтажу и стављање у употребу,</w:t>
      </w:r>
      <w:r w:rsidRPr="00F33A06">
        <w:rPr>
          <w:lang w:val="sr-Cyrl-CS"/>
        </w:rPr>
        <w:t xml:space="preserve"> која је предмет овог поступка, достави регистровану бланко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од укупне вредности понуде без ПДВ-а, која је наплатива у случајевима предвиђеним </w:t>
      </w:r>
      <w:r w:rsidRPr="00F33A06">
        <w:rPr>
          <w:lang w:val="sr-Cyrl-CS"/>
        </w:rPr>
        <w:lastRenderedPageBreak/>
        <w:t xml:space="preserve">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rsidR="00F33A06" w:rsidRDefault="00F33A06" w:rsidP="00F33A06">
      <w:pPr>
        <w:jc w:val="both"/>
        <w:rPr>
          <w:lang w:val="sr-Cyrl-CS"/>
        </w:rPr>
      </w:pPr>
      <w:r w:rsidRPr="00F33A06">
        <w:rPr>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Pr="00F33A06">
        <w:t xml:space="preserve"> </w:t>
      </w:r>
      <w:r w:rsidRPr="00F33A06">
        <w:rPr>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761DD9" w:rsidRPr="00F33A06" w:rsidRDefault="00761DD9" w:rsidP="00F33A06">
      <w:pPr>
        <w:jc w:val="both"/>
        <w:rPr>
          <w:lang w:val="sr-Cyrl-CS"/>
        </w:rPr>
      </w:pPr>
    </w:p>
    <w:p w:rsidR="00F33A06" w:rsidRDefault="00F33A06" w:rsidP="00F33A06">
      <w:pPr>
        <w:jc w:val="both"/>
        <w:rPr>
          <w:lang w:val="sr-Cyrl-CS"/>
        </w:rPr>
      </w:pPr>
      <w:r w:rsidRPr="00792351">
        <w:rPr>
          <w:lang w:val="sr-Cyrl-CS"/>
        </w:rPr>
        <w:t>Понуђач је дужан да достави и копију извода из Регистра  меница и овлашћења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761DD9" w:rsidRPr="00792351" w:rsidRDefault="00761DD9" w:rsidP="00F33A06">
      <w:pPr>
        <w:jc w:val="both"/>
        <w:rPr>
          <w:lang w:val="sr-Cyrl-CS"/>
        </w:rPr>
      </w:pPr>
    </w:p>
    <w:p w:rsidR="00F33A06" w:rsidRPr="00F33A06" w:rsidRDefault="00F33A06" w:rsidP="00F33A06">
      <w:pPr>
        <w:jc w:val="both"/>
        <w:rPr>
          <w:lang w:val="sr-Cyrl-CS"/>
        </w:rPr>
      </w:pPr>
      <w:r w:rsidRPr="00F33A06">
        <w:rPr>
          <w:lang w:val="sr-Cyrl-CS"/>
        </w:rPr>
        <w:t>Средство обезбеђења траје најмање тридесет дана дуже од дана истека рока за коначно извршење обавезе понуђача која је предмет обезбеђења (извршење уговорне обавезе, истек гарантног рока и сл.).</w:t>
      </w:r>
    </w:p>
    <w:p w:rsidR="002610E0" w:rsidRDefault="00F33A06" w:rsidP="00F33A06">
      <w:pPr>
        <w:jc w:val="both"/>
        <w:rPr>
          <w:lang w:val="sr-Cyrl-CS"/>
        </w:rPr>
      </w:pPr>
      <w:r w:rsidRPr="00F33A06">
        <w:rPr>
          <w:lang w:val="sr-Cyrl-CS"/>
        </w:rPr>
        <w:t>Средство обезбеђења не може се вратити понуђачу пре истека рока трајања.</w:t>
      </w:r>
    </w:p>
    <w:p w:rsidR="00F33A06" w:rsidRPr="00FF74CE" w:rsidRDefault="00F33A06" w:rsidP="00F33A06">
      <w:pPr>
        <w:jc w:val="both"/>
        <w:rPr>
          <w:lang w:val="sr-Cyrl-CS"/>
        </w:rPr>
      </w:pPr>
    </w:p>
    <w:p w:rsidR="00A878F3" w:rsidRPr="00FF74CE" w:rsidRDefault="00A878F3" w:rsidP="00A878F3">
      <w:pPr>
        <w:jc w:val="both"/>
        <w:rPr>
          <w:lang w:val="sr-Cyrl-CS"/>
        </w:rPr>
      </w:pPr>
      <w:r w:rsidRPr="00FF74CE">
        <w:rPr>
          <w:b/>
          <w:bCs/>
          <w:i/>
          <w:lang w:val="sr-Cyrl-CS"/>
        </w:rPr>
        <w:t>13. ЗАШТИТА ПОВЕРЉИВОСТИ ПОДАТАКА КОЈЕ НАРУЧИ</w:t>
      </w:r>
      <w:r w:rsidR="00F133B3" w:rsidRPr="00FF74CE">
        <w:rPr>
          <w:b/>
          <w:bCs/>
          <w:i/>
          <w:lang w:val="sr-Cyrl-CS"/>
        </w:rPr>
        <w:t>Л</w:t>
      </w:r>
      <w:r w:rsidRPr="00FF74CE">
        <w:rPr>
          <w:b/>
          <w:bCs/>
          <w:i/>
          <w:lang w:val="sr-Cyrl-CS"/>
        </w:rPr>
        <w:t>АЦ СТАВЉА ПОНУЂАЧИМА НА РАСПО</w:t>
      </w:r>
      <w:r w:rsidR="00F133B3" w:rsidRPr="00FF74CE">
        <w:rPr>
          <w:b/>
          <w:bCs/>
          <w:i/>
          <w:lang w:val="sr-Cyrl-CS"/>
        </w:rPr>
        <w:t>Л</w:t>
      </w:r>
      <w:r w:rsidRPr="00FF74CE">
        <w:rPr>
          <w:b/>
          <w:bCs/>
          <w:i/>
          <w:lang w:val="sr-Cyrl-CS"/>
        </w:rPr>
        <w:t xml:space="preserve">АГАЊЕ, УКЉУЧУЈУЋИ И ЊИХОВЕ ПОДИЗВОЂАЧЕ </w:t>
      </w:r>
    </w:p>
    <w:p w:rsidR="00A878F3" w:rsidRPr="00FF74CE" w:rsidRDefault="00A878F3" w:rsidP="00A878F3">
      <w:pPr>
        <w:spacing w:before="120" w:after="120"/>
        <w:jc w:val="both"/>
        <w:rPr>
          <w:b/>
          <w:i/>
          <w:lang w:val="sr-Cyrl-CS"/>
        </w:rPr>
      </w:pPr>
      <w:r w:rsidRPr="00FF74CE">
        <w:rPr>
          <w:lang w:val="sr-Cyrl-CS"/>
        </w:rPr>
        <w:t>Предметна набавка не садржи поверљиве информације које наручилац ставља на располагање.</w:t>
      </w:r>
    </w:p>
    <w:p w:rsidR="00A878F3" w:rsidRPr="00B53712" w:rsidRDefault="00A878F3" w:rsidP="00A878F3">
      <w:pPr>
        <w:jc w:val="both"/>
        <w:rPr>
          <w:b/>
          <w:bCs/>
          <w:lang w:val="sr-Cyrl-CS"/>
        </w:rPr>
      </w:pPr>
    </w:p>
    <w:p w:rsidR="00A878F3" w:rsidRPr="00761203" w:rsidRDefault="00A878F3" w:rsidP="00A878F3">
      <w:pPr>
        <w:jc w:val="both"/>
        <w:rPr>
          <w:b/>
          <w:bCs/>
          <w:i/>
          <w:lang w:val="sr-Cyrl-CS"/>
        </w:rPr>
      </w:pPr>
      <w:r w:rsidRPr="00761203">
        <w:rPr>
          <w:b/>
          <w:bCs/>
          <w:i/>
          <w:lang w:val="sr-Cyrl-CS"/>
        </w:rPr>
        <w:t>14. ДОДАТНЕ ИНФОРМАЦИЈЕ И</w:t>
      </w:r>
      <w:r w:rsidR="00F133B3" w:rsidRPr="00761203">
        <w:rPr>
          <w:b/>
          <w:bCs/>
          <w:i/>
          <w:lang w:val="sr-Cyrl-CS"/>
        </w:rPr>
        <w:t>Л</w:t>
      </w:r>
      <w:r w:rsidRPr="00761203">
        <w:rPr>
          <w:b/>
          <w:bCs/>
          <w:i/>
          <w:lang w:val="sr-Cyrl-CS"/>
        </w:rPr>
        <w:t>И ПОЈАШЊЕЊА У ВЕЗИ СА ПРИПРЕМАЊЕМ ПОНУДЕ</w:t>
      </w:r>
    </w:p>
    <w:p w:rsidR="00A878F3" w:rsidRPr="00FF74CE" w:rsidRDefault="00A878F3" w:rsidP="00A878F3">
      <w:pPr>
        <w:jc w:val="both"/>
        <w:rPr>
          <w:b/>
          <w:bCs/>
          <w:lang w:val="sr-Cyrl-CS"/>
        </w:rPr>
      </w:pPr>
    </w:p>
    <w:p w:rsidR="00F87167" w:rsidRPr="00FF74CE" w:rsidRDefault="00A878F3" w:rsidP="00F87167">
      <w:pPr>
        <w:jc w:val="both"/>
        <w:rPr>
          <w:rFonts w:eastAsia="TimesNewRomanPSMT"/>
          <w:bCs/>
          <w:iCs/>
          <w:lang w:val="sr-Cyrl-CS"/>
        </w:rPr>
      </w:pPr>
      <w:r w:rsidRPr="00FF74CE">
        <w:rPr>
          <w:lang w:val="sr-Cyrl-CS"/>
        </w:rPr>
        <w:t>Заинтересов</w:t>
      </w:r>
      <w:r w:rsidR="00F87167" w:rsidRPr="00FF74CE">
        <w:rPr>
          <w:lang w:val="sr-Cyrl-CS"/>
        </w:rPr>
        <w:t>ано лице може, у писаном облику</w:t>
      </w:r>
      <w:r w:rsidR="00BA1A05">
        <w:rPr>
          <w:lang w:val="sr-Cyrl-CS"/>
        </w:rPr>
        <w:t xml:space="preserve"> </w:t>
      </w:r>
      <w:r w:rsidRPr="00FF74CE">
        <w:rPr>
          <w:lang w:val="sr-Cyrl-CS"/>
        </w:rPr>
        <w:t>тражити од наручиоца додатне информације или појашњења у вези са припремањем понуде, најкасније 5 дана пре истека рока за подношење понуде</w:t>
      </w:r>
      <w:r w:rsidR="00BA1A05">
        <w:rPr>
          <w:lang w:val="sr-Cyrl-CS"/>
        </w:rPr>
        <w:t xml:space="preserve"> </w:t>
      </w:r>
      <w:r w:rsidR="00F87167" w:rsidRPr="00FF74CE">
        <w:rPr>
          <w:rFonts w:eastAsia="TimesNewRomanPSMT"/>
          <w:bCs/>
          <w:iCs/>
          <w:lang w:val="sr-Cyrl-CS"/>
        </w:rPr>
        <w:t>и то на један од следећих начина:</w:t>
      </w:r>
    </w:p>
    <w:p w:rsidR="00F87167" w:rsidRPr="00FF74CE" w:rsidRDefault="00F87167" w:rsidP="007A19DC">
      <w:pPr>
        <w:pStyle w:val="ListParagraph"/>
        <w:numPr>
          <w:ilvl w:val="0"/>
          <w:numId w:val="2"/>
        </w:numPr>
        <w:jc w:val="both"/>
        <w:rPr>
          <w:rFonts w:eastAsia="TimesNewRomanPSMT"/>
          <w:bCs/>
          <w:iCs/>
          <w:lang w:val="sr-Cyrl-CS"/>
        </w:rPr>
      </w:pPr>
      <w:r w:rsidRPr="00FF74CE">
        <w:rPr>
          <w:rFonts w:eastAsia="TimesNewRomanPSMT"/>
          <w:bCs/>
          <w:iCs/>
          <w:lang w:val="sr-Cyrl-CS"/>
        </w:rPr>
        <w:t xml:space="preserve">поштом, на адресу наручиоца: </w:t>
      </w:r>
      <w:r w:rsidR="00466DF7" w:rsidRPr="00FF74CE">
        <w:rPr>
          <w:b/>
          <w:lang w:val="sr-Cyrl-CS"/>
        </w:rPr>
        <w:t>Клинички центар Војводине,</w:t>
      </w:r>
      <w:r w:rsidR="00466DF7" w:rsidRPr="00FF74CE">
        <w:rPr>
          <w:rFonts w:eastAsia="TimesNewRomanPSMT"/>
          <w:b/>
          <w:bCs/>
          <w:lang w:val="sr-Cyrl-CS"/>
        </w:rPr>
        <w:t>21000 Нови Сад, Хајдук Вељкова број 1</w:t>
      </w:r>
      <w:r w:rsidR="00466DF7" w:rsidRPr="00FF74CE">
        <w:rPr>
          <w:i/>
          <w:iCs/>
          <w:lang w:val="sr-Cyrl-CS"/>
        </w:rPr>
        <w:t xml:space="preserve">, </w:t>
      </w:r>
      <w:r w:rsidR="00466DF7" w:rsidRPr="00FF74CE">
        <w:rPr>
          <w:iCs/>
          <w:lang w:val="sr-Cyrl-CS"/>
        </w:rPr>
        <w:t xml:space="preserve">искључиво </w:t>
      </w:r>
      <w:r w:rsidR="00466DF7" w:rsidRPr="00FF74CE">
        <w:rPr>
          <w:rFonts w:eastAsia="TimesNewRomanPSMT"/>
          <w:bCs/>
          <w:lang w:val="sr-Cyrl-CS"/>
        </w:rPr>
        <w:t>преко писарнице  Клиничког центра</w:t>
      </w:r>
      <w:r w:rsidRPr="00FF74CE">
        <w:rPr>
          <w:rFonts w:eastAsia="TimesNewRomanPSMT"/>
          <w:bCs/>
          <w:iCs/>
          <w:lang w:val="sr-Cyrl-CS"/>
        </w:rPr>
        <w:t xml:space="preserve">, </w:t>
      </w:r>
    </w:p>
    <w:p w:rsidR="00F87167" w:rsidRPr="00B53712" w:rsidRDefault="005618D3" w:rsidP="007A19DC">
      <w:pPr>
        <w:pStyle w:val="ListParagraph"/>
        <w:numPr>
          <w:ilvl w:val="0"/>
          <w:numId w:val="2"/>
        </w:numPr>
        <w:jc w:val="both"/>
        <w:rPr>
          <w:rFonts w:eastAsia="TimesNewRomanPSMT"/>
          <w:bCs/>
          <w:iCs/>
          <w:lang w:val="sr-Cyrl-CS"/>
        </w:rPr>
      </w:pPr>
      <w:r w:rsidRPr="005618D3">
        <w:rPr>
          <w:rFonts w:eastAsia="TimesNewRomanPSMT"/>
          <w:bCs/>
          <w:iCs/>
          <w:lang w:val="sr-Cyrl-CS"/>
        </w:rPr>
        <w:t xml:space="preserve">електронском поштом, на адресу: </w:t>
      </w:r>
      <w:hyperlink r:id="rId11" w:history="1">
        <w:r w:rsidR="00C86D04" w:rsidRPr="00FF74CE">
          <w:rPr>
            <w:rStyle w:val="Hyperlink"/>
            <w:rFonts w:eastAsia="TimesNewRomanPSMT"/>
            <w:bCs/>
            <w:iCs/>
          </w:rPr>
          <w:t>tender</w:t>
        </w:r>
        <w:r w:rsidRPr="005618D3">
          <w:rPr>
            <w:rStyle w:val="Hyperlink"/>
            <w:rFonts w:eastAsia="TimesNewRomanPSMT"/>
            <w:bCs/>
            <w:iCs/>
            <w:lang w:val="sr-Cyrl-CS"/>
          </w:rPr>
          <w:t>@</w:t>
        </w:r>
        <w:r w:rsidR="00C86D04" w:rsidRPr="00FF74CE">
          <w:rPr>
            <w:rStyle w:val="Hyperlink"/>
            <w:rFonts w:eastAsia="TimesNewRomanPSMT"/>
            <w:bCs/>
            <w:iCs/>
          </w:rPr>
          <w:t>kcv</w:t>
        </w:r>
        <w:r w:rsidRPr="005618D3">
          <w:rPr>
            <w:rStyle w:val="Hyperlink"/>
            <w:rFonts w:eastAsia="TimesNewRomanPSMT"/>
            <w:bCs/>
            <w:iCs/>
            <w:lang w:val="sr-Cyrl-CS"/>
          </w:rPr>
          <w:t>.</w:t>
        </w:r>
        <w:r w:rsidR="00C86D04" w:rsidRPr="00FF74CE">
          <w:rPr>
            <w:rStyle w:val="Hyperlink"/>
            <w:rFonts w:eastAsia="TimesNewRomanPSMT"/>
            <w:bCs/>
            <w:iCs/>
          </w:rPr>
          <w:t>rs</w:t>
        </w:r>
      </w:hyperlink>
      <w:r w:rsidRPr="005618D3">
        <w:rPr>
          <w:rFonts w:eastAsia="TimesNewRomanPSMT"/>
          <w:bCs/>
          <w:iCs/>
          <w:lang w:val="sr-Cyrl-CS"/>
        </w:rPr>
        <w:t xml:space="preserve"> (обавезно у телу </w:t>
      </w:r>
      <w:r w:rsidR="00F35691">
        <w:rPr>
          <w:rFonts w:eastAsia="TimesNewRomanPSMT"/>
          <w:bCs/>
          <w:iCs/>
        </w:rPr>
        <w:t>maila</w:t>
      </w:r>
      <w:r w:rsidRPr="005618D3">
        <w:rPr>
          <w:rFonts w:eastAsia="TimesNewRomanPSMT"/>
          <w:bCs/>
          <w:iCs/>
          <w:lang w:val="sr-Cyrl-CS"/>
        </w:rPr>
        <w:t xml:space="preserve">) или </w:t>
      </w:r>
    </w:p>
    <w:p w:rsidR="00A878F3" w:rsidRPr="00FF74CE" w:rsidRDefault="00F87167" w:rsidP="007A19DC">
      <w:pPr>
        <w:pStyle w:val="ListParagraph"/>
        <w:numPr>
          <w:ilvl w:val="0"/>
          <w:numId w:val="2"/>
        </w:numPr>
        <w:jc w:val="both"/>
        <w:rPr>
          <w:rFonts w:eastAsia="TimesNewRomanPSMT"/>
          <w:bCs/>
          <w:iCs/>
        </w:rPr>
      </w:pPr>
      <w:proofErr w:type="gramStart"/>
      <w:r w:rsidRPr="00FF74CE">
        <w:rPr>
          <w:rFonts w:eastAsia="TimesNewRomanPSMT"/>
          <w:bCs/>
          <w:iCs/>
        </w:rPr>
        <w:t>лично</w:t>
      </w:r>
      <w:proofErr w:type="gramEnd"/>
      <w:r w:rsidRPr="00FF74CE">
        <w:rPr>
          <w:rFonts w:eastAsia="TimesNewRomanPSMT"/>
          <w:bCs/>
          <w:iCs/>
        </w:rPr>
        <w:t>, уз писано овлашћење понуђача који је понуду поднео.</w:t>
      </w:r>
    </w:p>
    <w:p w:rsidR="00F87167" w:rsidRDefault="00F87167" w:rsidP="00561DD8">
      <w:pPr>
        <w:pStyle w:val="ListParagraph"/>
        <w:ind w:left="0"/>
        <w:jc w:val="both"/>
        <w:rPr>
          <w:rFonts w:eastAsia="TimesNewRomanPSMT"/>
          <w:bCs/>
          <w:iCs/>
          <w:lang w:val="sr-Cyrl-RS"/>
        </w:rPr>
      </w:pPr>
    </w:p>
    <w:p w:rsidR="00561DD8" w:rsidRPr="00561DD8" w:rsidRDefault="00561DD8" w:rsidP="00561DD8">
      <w:pPr>
        <w:pStyle w:val="ListParagraph"/>
        <w:ind w:left="0"/>
        <w:jc w:val="both"/>
        <w:rPr>
          <w:rFonts w:eastAsia="TimesNewRomanPSMT"/>
          <w:bCs/>
          <w:iCs/>
          <w:lang w:val="sr-Cyrl-RS"/>
        </w:rPr>
      </w:pPr>
      <w:r w:rsidRPr="00561DD8">
        <w:rPr>
          <w:rFonts w:eastAsia="TimesNewRomanPSMT"/>
          <w:bCs/>
          <w:iCs/>
          <w:lang w:val="sr-Cyrl-RS"/>
        </w:rPr>
        <w:t>Сваки захтев за додатним појашњењем примљен након радног времена Наручиоца (пон. –пет. 07-15 часова) сматраће се да је примљен следећег радног дана.</w:t>
      </w:r>
    </w:p>
    <w:p w:rsidR="00A878F3" w:rsidRPr="00FF74CE" w:rsidRDefault="00A878F3" w:rsidP="00A878F3">
      <w:pPr>
        <w:jc w:val="both"/>
      </w:pPr>
      <w:proofErr w:type="gramStart"/>
      <w:r w:rsidRPr="00FF74C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FF74CE">
        <w:t xml:space="preserve"> </w:t>
      </w:r>
    </w:p>
    <w:p w:rsidR="00A878F3" w:rsidRPr="00FF74CE" w:rsidRDefault="00A878F3" w:rsidP="00A878F3">
      <w:pPr>
        <w:jc w:val="both"/>
      </w:pPr>
      <w:proofErr w:type="gramStart"/>
      <w:r w:rsidRPr="00FF74C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FF74CE">
        <w:t xml:space="preserve"> </w:t>
      </w:r>
    </w:p>
    <w:p w:rsidR="00A878F3" w:rsidRPr="00FF74CE" w:rsidRDefault="00A878F3" w:rsidP="00A878F3">
      <w:pPr>
        <w:jc w:val="both"/>
      </w:pPr>
      <w:proofErr w:type="gramStart"/>
      <w:r w:rsidRPr="00FF74CE">
        <w:t>По истеку рока предвиђеног за подношење понуда н</w:t>
      </w:r>
      <w:r w:rsidRPr="00FF74CE">
        <w:rPr>
          <w:lang w:val="sr-Cyrl-CS"/>
        </w:rPr>
        <w:t>а</w:t>
      </w:r>
      <w:r w:rsidRPr="00FF74CE">
        <w:t>ручилац не може да мења нити да допуњује конкурсну документацију.</w:t>
      </w:r>
      <w:proofErr w:type="gramEnd"/>
      <w:r w:rsidRPr="00FF74CE">
        <w:t xml:space="preserve"> </w:t>
      </w:r>
    </w:p>
    <w:p w:rsidR="00A878F3" w:rsidRPr="00FF74CE" w:rsidRDefault="00A878F3" w:rsidP="00A878F3">
      <w:pPr>
        <w:jc w:val="both"/>
        <w:rPr>
          <w:bCs/>
        </w:rPr>
      </w:pPr>
      <w:proofErr w:type="gramStart"/>
      <w:r w:rsidRPr="00FF74CE">
        <w:lastRenderedPageBreak/>
        <w:t>Тражење додатних информација или појашњења у вези са припремањем понуде телефоном није дозвољено.</w:t>
      </w:r>
      <w:proofErr w:type="gramEnd"/>
      <w:r w:rsidRPr="00FF74CE">
        <w:t xml:space="preserve"> </w:t>
      </w:r>
    </w:p>
    <w:p w:rsidR="00A878F3" w:rsidRPr="00FF74CE" w:rsidRDefault="00A878F3" w:rsidP="00A878F3">
      <w:pPr>
        <w:jc w:val="both"/>
      </w:pPr>
      <w:proofErr w:type="gramStart"/>
      <w:r w:rsidRPr="00FF74CE">
        <w:rPr>
          <w:bCs/>
        </w:rPr>
        <w:t>Комуникација у поступку јавне набавке врши се искључиво на начин одређен чланом 20.</w:t>
      </w:r>
      <w:proofErr w:type="gramEnd"/>
      <w:r w:rsidRPr="00FF74CE">
        <w:rPr>
          <w:bCs/>
        </w:rPr>
        <w:t xml:space="preserve"> </w:t>
      </w:r>
      <w:proofErr w:type="gramStart"/>
      <w:r w:rsidRPr="00FF74CE">
        <w:rPr>
          <w:bCs/>
        </w:rPr>
        <w:t>Закона.</w:t>
      </w:r>
      <w:proofErr w:type="gramEnd"/>
    </w:p>
    <w:p w:rsidR="00A878F3" w:rsidRPr="00761203" w:rsidRDefault="00A878F3" w:rsidP="00A878F3">
      <w:pPr>
        <w:jc w:val="both"/>
        <w:rPr>
          <w:i/>
        </w:rPr>
      </w:pPr>
    </w:p>
    <w:p w:rsidR="00A878F3" w:rsidRPr="00761203" w:rsidRDefault="00A878F3" w:rsidP="00A878F3">
      <w:pPr>
        <w:jc w:val="both"/>
        <w:rPr>
          <w:b/>
          <w:bCs/>
          <w:i/>
        </w:rPr>
      </w:pPr>
      <w:r w:rsidRPr="00761203">
        <w:rPr>
          <w:b/>
          <w:bCs/>
          <w:i/>
        </w:rPr>
        <w:t>15. ДОДАТНА ОБЈАШЊЕЊА ОД ПОНУЂАЧА ПОС</w:t>
      </w:r>
      <w:r w:rsidR="00F133B3" w:rsidRPr="00761203">
        <w:rPr>
          <w:b/>
          <w:bCs/>
          <w:i/>
        </w:rPr>
        <w:t>Л</w:t>
      </w:r>
      <w:r w:rsidRPr="00761203">
        <w:rPr>
          <w:b/>
          <w:bCs/>
          <w:i/>
        </w:rPr>
        <w:t>Е ОТВАРАЊА ПОНУДА И КОНТРО</w:t>
      </w:r>
      <w:r w:rsidR="00F133B3" w:rsidRPr="00761203">
        <w:rPr>
          <w:b/>
          <w:bCs/>
          <w:i/>
        </w:rPr>
        <w:t>Л</w:t>
      </w:r>
      <w:r w:rsidRPr="00761203">
        <w:rPr>
          <w:b/>
          <w:bCs/>
          <w:i/>
        </w:rPr>
        <w:t xml:space="preserve">А КОД ПОНУЂАЧА ОДНОСНО ЊЕГОВОГ ПОДИЗВОЂАЧА </w:t>
      </w:r>
    </w:p>
    <w:p w:rsidR="00A878F3" w:rsidRPr="00FF74CE" w:rsidRDefault="00A878F3" w:rsidP="00A878F3">
      <w:pPr>
        <w:jc w:val="both"/>
        <w:rPr>
          <w:b/>
          <w:bCs/>
        </w:rPr>
      </w:pPr>
    </w:p>
    <w:p w:rsidR="00A878F3" w:rsidRPr="00FF74CE" w:rsidRDefault="00A878F3" w:rsidP="00A878F3">
      <w:pPr>
        <w:jc w:val="both"/>
        <w:rPr>
          <w:rFonts w:eastAsia="TimesNewRomanPSMT"/>
          <w:bCs/>
        </w:rPr>
      </w:pPr>
      <w:proofErr w:type="gramStart"/>
      <w:r w:rsidRPr="00FF74C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FF74CE">
        <w:t xml:space="preserve"> </w:t>
      </w:r>
      <w:proofErr w:type="gramStart"/>
      <w:r w:rsidRPr="00FF74CE">
        <w:t>Закона).</w:t>
      </w:r>
      <w:proofErr w:type="gramEnd"/>
      <w:r w:rsidRPr="00FF74CE">
        <w:t xml:space="preserve"> </w:t>
      </w:r>
    </w:p>
    <w:p w:rsidR="00A878F3" w:rsidRPr="00FF74CE" w:rsidRDefault="00A878F3" w:rsidP="00A878F3">
      <w:pPr>
        <w:tabs>
          <w:tab w:val="left" w:pos="-135"/>
          <w:tab w:val="left" w:pos="0"/>
          <w:tab w:val="left" w:pos="120"/>
        </w:tabs>
        <w:jc w:val="both"/>
      </w:pPr>
      <w:r w:rsidRPr="00FF74CE">
        <w:rPr>
          <w:rFonts w:eastAsia="TimesNewRomanPSMT"/>
          <w:bCs/>
        </w:rPr>
        <w:t>Уколико наручилац оцени да су потребна додатна објашњења или је потребно извршити</w:t>
      </w:r>
      <w:r w:rsidRPr="00FF74CE">
        <w:t xml:space="preserve"> контролу (увид) код понуђача, односно његовог подизвођача</w:t>
      </w:r>
      <w:r w:rsidRPr="00FF74C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FF74CE" w:rsidRDefault="00A878F3" w:rsidP="00A878F3">
      <w:pPr>
        <w:tabs>
          <w:tab w:val="left" w:pos="-135"/>
          <w:tab w:val="left" w:pos="0"/>
          <w:tab w:val="left" w:pos="120"/>
        </w:tabs>
        <w:jc w:val="both"/>
      </w:pPr>
      <w:proofErr w:type="gramStart"/>
      <w:r w:rsidRPr="00FF74C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FF74CE">
        <w:t xml:space="preserve"> </w:t>
      </w:r>
    </w:p>
    <w:p w:rsidR="00A878F3" w:rsidRPr="00FF74CE" w:rsidRDefault="00A878F3" w:rsidP="00A878F3">
      <w:pPr>
        <w:tabs>
          <w:tab w:val="left" w:pos="-135"/>
          <w:tab w:val="left" w:pos="0"/>
          <w:tab w:val="left" w:pos="120"/>
        </w:tabs>
        <w:jc w:val="both"/>
      </w:pPr>
      <w:proofErr w:type="gramStart"/>
      <w:r w:rsidRPr="00FF74CE">
        <w:t>У случају разлике између јединичне и укупне цене, меродавна је јединична цена.</w:t>
      </w:r>
      <w:proofErr w:type="gramEnd"/>
    </w:p>
    <w:p w:rsidR="00A878F3" w:rsidRPr="00FF74CE" w:rsidRDefault="00A878F3" w:rsidP="00A878F3">
      <w:pPr>
        <w:jc w:val="both"/>
        <w:rPr>
          <w:b/>
          <w:bCs/>
        </w:rPr>
      </w:pPr>
      <w:proofErr w:type="gramStart"/>
      <w:r w:rsidRPr="00FF74CE">
        <w:t>Ако се понуђач не сагласи са исправком рачунских грешака, наручил</w:t>
      </w:r>
      <w:r w:rsidRPr="00FF74CE">
        <w:rPr>
          <w:lang w:val="sr-Cyrl-CS"/>
        </w:rPr>
        <w:t>а</w:t>
      </w:r>
      <w:r w:rsidRPr="00FF74CE">
        <w:t>ц ће његову понуду одбити као неприхватљиву.</w:t>
      </w:r>
      <w:proofErr w:type="gramEnd"/>
      <w:r w:rsidRPr="00FF74CE">
        <w:t xml:space="preserve"> </w:t>
      </w:r>
    </w:p>
    <w:p w:rsidR="002610E0" w:rsidRPr="00FF74CE" w:rsidRDefault="002610E0" w:rsidP="00A878F3">
      <w:pPr>
        <w:jc w:val="both"/>
        <w:rPr>
          <w:b/>
          <w:bCs/>
        </w:rPr>
      </w:pPr>
    </w:p>
    <w:p w:rsidR="00A878F3" w:rsidRPr="00761203" w:rsidRDefault="00A878F3" w:rsidP="00A878F3">
      <w:pPr>
        <w:jc w:val="both"/>
        <w:rPr>
          <w:b/>
          <w:bCs/>
          <w:i/>
        </w:rPr>
      </w:pPr>
      <w:r w:rsidRPr="00761203">
        <w:rPr>
          <w:b/>
          <w:bCs/>
          <w:i/>
        </w:rPr>
        <w:t>16. ДОДАТНО ОБЕЗБЕЂЕЊЕ ИСПУЊЕЊА УГОВОРНИХ ОБАВЕЗА ПОНУЂАЧА КОЈИ СЕ НА</w:t>
      </w:r>
      <w:r w:rsidR="00F133B3" w:rsidRPr="00761203">
        <w:rPr>
          <w:b/>
          <w:bCs/>
          <w:i/>
        </w:rPr>
        <w:t>Л</w:t>
      </w:r>
      <w:r w:rsidRPr="00761203">
        <w:rPr>
          <w:b/>
          <w:bCs/>
          <w:i/>
        </w:rPr>
        <w:t>АЗЕ НА СПИСКУ НЕГАТИВНИХ РЕФЕРЕНЦИ</w:t>
      </w:r>
    </w:p>
    <w:p w:rsidR="002610E0" w:rsidRPr="00FF74CE" w:rsidRDefault="002610E0" w:rsidP="002610E0">
      <w:pPr>
        <w:jc w:val="both"/>
        <w:rPr>
          <w:bCs/>
        </w:rPr>
      </w:pPr>
    </w:p>
    <w:p w:rsidR="000429EC" w:rsidRPr="00E74FE1" w:rsidRDefault="000429EC" w:rsidP="000429EC">
      <w:pPr>
        <w:jc w:val="both"/>
        <w:rPr>
          <w:rFonts w:eastAsia="TimesNewRomanPSMT"/>
          <w:b/>
          <w:bCs/>
          <w:i/>
          <w:iCs/>
          <w:lang w:val="sr-Cyrl-CS"/>
        </w:rPr>
      </w:pPr>
      <w:proofErr w:type="gramStart"/>
      <w:r w:rsidRPr="00B94591">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B94591">
        <w:rPr>
          <w:rFonts w:eastAsia="TimesNewRomanPSMT"/>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94591">
        <w:rPr>
          <w:rFonts w:eastAsia="TimesNewRomanPSMT"/>
          <w:b/>
          <w:bCs/>
          <w:iCs/>
        </w:rPr>
        <w:t xml:space="preserve"> </w:t>
      </w:r>
      <w:r w:rsidR="00BC74EA">
        <w:rPr>
          <w:rFonts w:eastAsia="TimesNewRomanPSMT"/>
          <w:b/>
          <w:bCs/>
          <w:iCs/>
        </w:rPr>
        <w:t xml:space="preserve">по </w:t>
      </w:r>
      <w:r w:rsidRPr="00B94591">
        <w:rPr>
          <w:rFonts w:eastAsia="TimesNewRomanPSMT"/>
          <w:b/>
          <w:bCs/>
          <w:iCs/>
        </w:rPr>
        <w:t>закључењ</w:t>
      </w:r>
      <w:r w:rsidR="00BC74EA">
        <w:rPr>
          <w:rFonts w:eastAsia="TimesNewRomanPSMT"/>
          <w:b/>
          <w:bCs/>
          <w:iCs/>
        </w:rPr>
        <w:t>у</w:t>
      </w:r>
      <w:r w:rsidRPr="00B94591">
        <w:rPr>
          <w:rFonts w:eastAsia="TimesNewRomanPSMT"/>
          <w:b/>
          <w:bCs/>
          <w:iCs/>
        </w:rPr>
        <w:t xml:space="preserve"> уговора</w:t>
      </w:r>
      <w:r w:rsidR="00BC74EA">
        <w:rPr>
          <w:rFonts w:eastAsia="TimesNewRomanPSMT"/>
          <w:b/>
          <w:bCs/>
          <w:iCs/>
        </w:rPr>
        <w:t xml:space="preserve">, а најкасније у року од 7 дана, </w:t>
      </w:r>
      <w:r w:rsidRPr="00B94591">
        <w:rPr>
          <w:rFonts w:eastAsia="TimesNewRomanPSMT"/>
          <w:bCs/>
          <w:iCs/>
          <w:color w:val="FF0000"/>
        </w:rPr>
        <w:t xml:space="preserve"> </w:t>
      </w:r>
      <w:r w:rsidRPr="00B94591">
        <w:rPr>
          <w:rFonts w:eastAsia="TimesNewRomanPSMT"/>
          <w:bCs/>
          <w:iCs/>
        </w:rPr>
        <w:t xml:space="preserve">преда наручиоцу </w:t>
      </w:r>
      <w:r w:rsidRPr="00B94591">
        <w:rPr>
          <w:rFonts w:eastAsia="TimesNewRomanPSMT"/>
          <w:b/>
          <w:bCs/>
          <w:iCs/>
        </w:rPr>
        <w:t>банкарску гаранцију за добро извршење посла</w:t>
      </w:r>
      <w:r w:rsidRPr="00B94591">
        <w:rPr>
          <w:rFonts w:eastAsia="TimesNewRomanPSMT"/>
          <w:bCs/>
          <w:iCs/>
        </w:rPr>
        <w:t>, која ће бити са клаузулама: безусловна</w:t>
      </w:r>
      <w:r w:rsidRPr="00B94591">
        <w:rPr>
          <w:rFonts w:eastAsia="TimesNewRomanPSMT"/>
          <w:bCs/>
          <w:iCs/>
          <w:lang w:val="sr-Cyrl-CS"/>
        </w:rPr>
        <w:t xml:space="preserve"> и</w:t>
      </w:r>
      <w:r w:rsidRPr="00B94591">
        <w:rPr>
          <w:rFonts w:eastAsia="TimesNewRomanPSMT"/>
          <w:bCs/>
          <w:iCs/>
        </w:rPr>
        <w:t xml:space="preserve"> платива на први позив. </w:t>
      </w:r>
      <w:proofErr w:type="gramStart"/>
      <w:r w:rsidRPr="00B94591">
        <w:rPr>
          <w:rFonts w:eastAsia="TimesNewRomanPSMT"/>
          <w:bCs/>
          <w:iCs/>
        </w:rPr>
        <w:t xml:space="preserve">Банкарска гаранција за добро извршење посла издаје се у висини </w:t>
      </w:r>
      <w:r w:rsidRPr="00B94591">
        <w:rPr>
          <w:rFonts w:eastAsia="TimesNewRomanPSMT"/>
          <w:b/>
          <w:bCs/>
          <w:iCs/>
          <w:u w:val="single"/>
        </w:rPr>
        <w:t>од 15%</w:t>
      </w:r>
      <w:r w:rsidRPr="00B94591">
        <w:rPr>
          <w:rFonts w:eastAsia="TimesNewRomanPSMT"/>
          <w:b/>
          <w:bCs/>
          <w:iCs/>
          <w:u w:val="single"/>
          <w:lang w:val="sr-Cyrl-CS"/>
        </w:rPr>
        <w:t>,</w:t>
      </w:r>
      <w:r w:rsidR="00761203">
        <w:rPr>
          <w:rFonts w:eastAsia="TimesNewRomanPSMT"/>
          <w:bCs/>
          <w:iCs/>
          <w:lang w:val="sr-Cyrl-CS"/>
        </w:rPr>
        <w:t xml:space="preserve"> </w:t>
      </w:r>
      <w:r w:rsidRPr="00B94591">
        <w:rPr>
          <w:rFonts w:eastAsia="TimesNewRomanPSMT"/>
          <w:b/>
          <w:bCs/>
          <w:i/>
          <w:iCs/>
          <w:lang w:val="sr-Cyrl-CS"/>
        </w:rPr>
        <w:t>(уместо 10% из тачке 12.</w:t>
      </w:r>
      <w:proofErr w:type="gramEnd"/>
      <w:r w:rsidRPr="00B94591">
        <w:rPr>
          <w:rFonts w:eastAsia="TimesNewRomanPSMT"/>
          <w:b/>
          <w:bCs/>
          <w:i/>
          <w:iCs/>
          <w:lang w:val="sr-Cyrl-CS"/>
        </w:rPr>
        <w:t xml:space="preserve"> Упутства понуђачима како да сачине понуду)</w:t>
      </w:r>
      <w:r w:rsidRPr="00E74FE1">
        <w:rPr>
          <w:rFonts w:eastAsia="TimesNewRomanPSMT"/>
          <w:bCs/>
          <w:iCs/>
          <w:lang w:val="sr-Cyrl-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B53CF" w:rsidRPr="00E74FE1" w:rsidRDefault="00EB53CF" w:rsidP="00A878F3">
      <w:pPr>
        <w:jc w:val="both"/>
        <w:rPr>
          <w:b/>
          <w:bCs/>
          <w:lang w:val="sr-Cyrl-CS"/>
        </w:rPr>
      </w:pPr>
    </w:p>
    <w:p w:rsidR="00A878F3" w:rsidRPr="00E74FE1" w:rsidRDefault="00A878F3" w:rsidP="00A878F3">
      <w:pPr>
        <w:jc w:val="both"/>
        <w:rPr>
          <w:i/>
          <w:lang w:val="sr-Cyrl-CS"/>
        </w:rPr>
      </w:pPr>
      <w:r w:rsidRPr="00E74FE1">
        <w:rPr>
          <w:b/>
          <w:bCs/>
          <w:i/>
          <w:lang w:val="sr-Cyrl-CS"/>
        </w:rPr>
        <w:t>17. ВРСТА КРИТЕРИЈУМА ЗА ДОДЕ</w:t>
      </w:r>
      <w:r w:rsidR="00F133B3" w:rsidRPr="00E74FE1">
        <w:rPr>
          <w:b/>
          <w:bCs/>
          <w:i/>
          <w:lang w:val="sr-Cyrl-CS"/>
        </w:rPr>
        <w:t>Л</w:t>
      </w:r>
      <w:r w:rsidRPr="00E74FE1">
        <w:rPr>
          <w:b/>
          <w:bCs/>
          <w:i/>
          <w:lang w:val="sr-Cyrl-CS"/>
        </w:rPr>
        <w:t>У УГОВОРА, Е</w:t>
      </w:r>
      <w:r w:rsidR="00F133B3" w:rsidRPr="00E74FE1">
        <w:rPr>
          <w:b/>
          <w:bCs/>
          <w:i/>
          <w:lang w:val="sr-Cyrl-CS"/>
        </w:rPr>
        <w:t>Л</w:t>
      </w:r>
      <w:r w:rsidRPr="00E74FE1">
        <w:rPr>
          <w:b/>
          <w:bCs/>
          <w:i/>
          <w:lang w:val="sr-Cyrl-CS"/>
        </w:rPr>
        <w:t>ЕМЕНТИ КРИТЕРИЈУМА НА ОСНОВУ КОЈИХ СЕ ДОДЕЉУЈЕ УГОВОР И МЕТОДО</w:t>
      </w:r>
      <w:r w:rsidR="00F133B3" w:rsidRPr="00E74FE1">
        <w:rPr>
          <w:b/>
          <w:bCs/>
          <w:i/>
          <w:lang w:val="sr-Cyrl-CS"/>
        </w:rPr>
        <w:t>Л</w:t>
      </w:r>
      <w:r w:rsidRPr="00E74FE1">
        <w:rPr>
          <w:b/>
          <w:bCs/>
          <w:i/>
          <w:lang w:val="sr-Cyrl-CS"/>
        </w:rPr>
        <w:t>ОГИЈА ЗА ДОДЕ</w:t>
      </w:r>
      <w:r w:rsidR="00F133B3" w:rsidRPr="00E74FE1">
        <w:rPr>
          <w:b/>
          <w:bCs/>
          <w:i/>
          <w:lang w:val="sr-Cyrl-CS"/>
        </w:rPr>
        <w:t>Л</w:t>
      </w:r>
      <w:r w:rsidRPr="00E74FE1">
        <w:rPr>
          <w:b/>
          <w:bCs/>
          <w:i/>
          <w:lang w:val="sr-Cyrl-CS"/>
        </w:rPr>
        <w:t>У ПОНДЕРА ЗА СВАКИ Е</w:t>
      </w:r>
      <w:r w:rsidR="00F133B3" w:rsidRPr="00E74FE1">
        <w:rPr>
          <w:b/>
          <w:bCs/>
          <w:i/>
          <w:lang w:val="sr-Cyrl-CS"/>
        </w:rPr>
        <w:t>Л</w:t>
      </w:r>
      <w:r w:rsidRPr="00E74FE1">
        <w:rPr>
          <w:b/>
          <w:bCs/>
          <w:i/>
          <w:lang w:val="sr-Cyrl-CS"/>
        </w:rPr>
        <w:t>ЕМЕНТ КРИТЕРИЈУМА</w:t>
      </w:r>
    </w:p>
    <w:p w:rsidR="00A878F3" w:rsidRPr="00E74FE1" w:rsidRDefault="00A878F3" w:rsidP="00A878F3">
      <w:pPr>
        <w:jc w:val="both"/>
        <w:rPr>
          <w:lang w:val="sr-Cyrl-CS"/>
        </w:rPr>
      </w:pPr>
    </w:p>
    <w:p w:rsidR="00A878F3" w:rsidRPr="00E74FE1" w:rsidRDefault="00A878F3" w:rsidP="00A878F3">
      <w:pPr>
        <w:jc w:val="both"/>
        <w:rPr>
          <w:b/>
          <w:bCs/>
          <w:i/>
          <w:iCs/>
          <w:lang w:val="sr-Cyrl-CS"/>
        </w:rPr>
      </w:pPr>
      <w:r w:rsidRPr="00E74FE1">
        <w:rPr>
          <w:lang w:val="sr-Cyrl-CS"/>
        </w:rPr>
        <w:t xml:space="preserve">Избор најповољније понуде ће се извршити применом критеријума </w:t>
      </w:r>
      <w:r w:rsidR="009C505A" w:rsidRPr="00E74FE1">
        <w:rPr>
          <w:b/>
          <w:bCs/>
          <w:lang w:val="sr-Cyrl-CS"/>
        </w:rPr>
        <w:t>„</w:t>
      </w:r>
      <w:r w:rsidR="000C2936" w:rsidRPr="00E74FE1">
        <w:rPr>
          <w:b/>
          <w:i/>
          <w:iCs/>
          <w:lang w:val="sr-Cyrl-CS"/>
        </w:rPr>
        <w:t>економски најповољнија понуда</w:t>
      </w:r>
      <w:r w:rsidR="006D7665" w:rsidRPr="00E74FE1">
        <w:rPr>
          <w:b/>
          <w:i/>
          <w:iCs/>
          <w:lang w:val="sr-Cyrl-CS"/>
        </w:rPr>
        <w:t>“</w:t>
      </w:r>
      <w:r w:rsidR="000F1172" w:rsidRPr="00E74FE1">
        <w:rPr>
          <w:b/>
          <w:i/>
          <w:iCs/>
          <w:lang w:val="sr-Cyrl-CS"/>
        </w:rPr>
        <w:t>.</w:t>
      </w:r>
    </w:p>
    <w:p w:rsidR="003049D4" w:rsidRPr="00E74FE1" w:rsidRDefault="003049D4" w:rsidP="00A878F3">
      <w:pPr>
        <w:jc w:val="both"/>
        <w:rPr>
          <w:lang w:val="sr-Cyrl-CS"/>
        </w:rPr>
      </w:pPr>
    </w:p>
    <w:p w:rsidR="00A878F3" w:rsidRPr="00E74FE1" w:rsidRDefault="00A878F3" w:rsidP="00A878F3">
      <w:pPr>
        <w:jc w:val="both"/>
        <w:rPr>
          <w:b/>
          <w:bCs/>
          <w:i/>
          <w:lang w:val="sr-Cyrl-CS"/>
        </w:rPr>
      </w:pPr>
      <w:r w:rsidRPr="00E74FE1">
        <w:rPr>
          <w:b/>
          <w:bCs/>
          <w:i/>
          <w:lang w:val="sr-Cyrl-CS"/>
        </w:rPr>
        <w:t>18. Е</w:t>
      </w:r>
      <w:r w:rsidR="00F133B3" w:rsidRPr="00E74FE1">
        <w:rPr>
          <w:b/>
          <w:bCs/>
          <w:i/>
          <w:lang w:val="sr-Cyrl-CS"/>
        </w:rPr>
        <w:t>Л</w:t>
      </w:r>
      <w:r w:rsidRPr="00E74FE1">
        <w:rPr>
          <w:b/>
          <w:bCs/>
          <w:i/>
          <w:lang w:val="sr-Cyrl-CS"/>
        </w:rPr>
        <w:t>ЕМЕНТИ КРИТЕРИЈУМА НА ОСНОВУ КОЈИХ ЋЕ НАРУЧИ</w:t>
      </w:r>
      <w:r w:rsidR="00F133B3" w:rsidRPr="00E74FE1">
        <w:rPr>
          <w:b/>
          <w:bCs/>
          <w:i/>
          <w:lang w:val="sr-Cyrl-CS"/>
        </w:rPr>
        <w:t>Л</w:t>
      </w:r>
      <w:r w:rsidRPr="00E74FE1">
        <w:rPr>
          <w:b/>
          <w:bCs/>
          <w:i/>
          <w:lang w:val="sr-Cyrl-CS"/>
        </w:rPr>
        <w:t>АЦ ИЗВРШИТИ ДОДЕ</w:t>
      </w:r>
      <w:r w:rsidR="00F133B3" w:rsidRPr="00E74FE1">
        <w:rPr>
          <w:b/>
          <w:bCs/>
          <w:i/>
          <w:lang w:val="sr-Cyrl-CS"/>
        </w:rPr>
        <w:t>Л</w:t>
      </w:r>
      <w:r w:rsidRPr="00E74FE1">
        <w:rPr>
          <w:b/>
          <w:bCs/>
          <w:i/>
          <w:lang w:val="sr-Cyrl-CS"/>
        </w:rPr>
        <w:t>У УГОВОРА У СИТУАЦИЈИ КАДА ПОСТОЈЕ ДВЕ И</w:t>
      </w:r>
      <w:r w:rsidR="00F133B3" w:rsidRPr="00E74FE1">
        <w:rPr>
          <w:b/>
          <w:bCs/>
          <w:i/>
          <w:lang w:val="sr-Cyrl-CS"/>
        </w:rPr>
        <w:t>Л</w:t>
      </w:r>
      <w:r w:rsidRPr="00E74FE1">
        <w:rPr>
          <w:b/>
          <w:bCs/>
          <w:i/>
          <w:lang w:val="sr-Cyrl-CS"/>
        </w:rPr>
        <w:t>И ВИШЕ ПОНУДА СА ЈЕДНАКИМ БРОЈЕМ ПОНДЕРА И</w:t>
      </w:r>
      <w:r w:rsidR="00F133B3" w:rsidRPr="00E74FE1">
        <w:rPr>
          <w:b/>
          <w:bCs/>
          <w:i/>
          <w:lang w:val="sr-Cyrl-CS"/>
        </w:rPr>
        <w:t>Л</w:t>
      </w:r>
      <w:r w:rsidR="00761203" w:rsidRPr="00E74FE1">
        <w:rPr>
          <w:b/>
          <w:bCs/>
          <w:i/>
          <w:lang w:val="sr-Cyrl-CS"/>
        </w:rPr>
        <w:t>И ИСТОМ ПОНУЂЕНОМ ЦЕНОМ</w:t>
      </w:r>
    </w:p>
    <w:p w:rsidR="00761203" w:rsidRPr="00E74FE1" w:rsidRDefault="00761203" w:rsidP="00A878F3">
      <w:pPr>
        <w:jc w:val="both"/>
        <w:rPr>
          <w:b/>
          <w:bCs/>
          <w:i/>
          <w:lang w:val="sr-Cyrl-CS"/>
        </w:rPr>
      </w:pPr>
    </w:p>
    <w:p w:rsidR="00A878F3" w:rsidRPr="00E74FE1" w:rsidRDefault="00A878F3" w:rsidP="00A878F3">
      <w:pPr>
        <w:jc w:val="both"/>
        <w:rPr>
          <w:b/>
          <w:bCs/>
          <w:i/>
          <w:iCs/>
          <w:lang w:val="sr-Cyrl-CS"/>
        </w:rPr>
      </w:pPr>
      <w:r w:rsidRPr="00E74FE1">
        <w:rPr>
          <w:iCs/>
          <w:lang w:val="sr-Cyrl-CS"/>
        </w:rPr>
        <w:lastRenderedPageBreak/>
        <w:t>Уколико две или више понуда имају ист</w:t>
      </w:r>
      <w:r w:rsidR="00A66F46" w:rsidRPr="00E74FE1">
        <w:rPr>
          <w:iCs/>
          <w:lang w:val="sr-Cyrl-CS"/>
        </w:rPr>
        <w:t>и</w:t>
      </w:r>
      <w:r w:rsidR="0096524F" w:rsidRPr="00E74FE1">
        <w:rPr>
          <w:iCs/>
          <w:lang w:val="sr-Cyrl-CS"/>
        </w:rPr>
        <w:t xml:space="preserve"> </w:t>
      </w:r>
      <w:r w:rsidR="00A66F46" w:rsidRPr="00E74FE1">
        <w:rPr>
          <w:iCs/>
          <w:lang w:val="sr-Cyrl-CS"/>
        </w:rPr>
        <w:t xml:space="preserve"> </w:t>
      </w:r>
      <w:r w:rsidR="000429EC" w:rsidRPr="00E74FE1">
        <w:rPr>
          <w:iCs/>
          <w:lang w:val="sr-Cyrl-CS"/>
        </w:rPr>
        <w:t>број пондера</w:t>
      </w:r>
      <w:r w:rsidR="002E60F2" w:rsidRPr="00E74FE1">
        <w:rPr>
          <w:iCs/>
          <w:lang w:val="sr-Cyrl-CS"/>
        </w:rPr>
        <w:t>,</w:t>
      </w:r>
      <w:r w:rsidRPr="00E74FE1">
        <w:rPr>
          <w:iCs/>
          <w:lang w:val="sr-Cyrl-CS"/>
        </w:rPr>
        <w:t xml:space="preserve"> као најповољнија биће изабрана понуда оног понуђача </w:t>
      </w:r>
      <w:r w:rsidR="00C75834" w:rsidRPr="00E74FE1">
        <w:rPr>
          <w:noProof/>
          <w:lang w:val="sr-Cyrl-CS"/>
        </w:rPr>
        <w:t xml:space="preserve">који </w:t>
      </w:r>
      <w:r w:rsidR="00A66F46" w:rsidRPr="00E74FE1">
        <w:rPr>
          <w:noProof/>
          <w:lang w:val="sr-Cyrl-CS"/>
        </w:rPr>
        <w:t xml:space="preserve">је понудио нижу цену, уклико су понуђачи понудили исту цену, као најповољнија биће изабрана понуда понуђача који </w:t>
      </w:r>
      <w:r w:rsidR="00C75834" w:rsidRPr="00E74FE1">
        <w:rPr>
          <w:noProof/>
          <w:lang w:val="sr-Cyrl-CS"/>
        </w:rPr>
        <w:t>има највећ</w:t>
      </w:r>
      <w:r w:rsidR="002E60F2" w:rsidRPr="00E74FE1">
        <w:rPr>
          <w:noProof/>
          <w:lang w:val="sr-Cyrl-CS"/>
        </w:rPr>
        <w:t>и</w:t>
      </w:r>
      <w:r w:rsidR="00C75834" w:rsidRPr="00E74FE1">
        <w:rPr>
          <w:noProof/>
          <w:lang w:val="sr-Cyrl-CS"/>
        </w:rPr>
        <w:t xml:space="preserve"> остварен</w:t>
      </w:r>
      <w:r w:rsidR="002E60F2" w:rsidRPr="00E74FE1">
        <w:rPr>
          <w:noProof/>
          <w:lang w:val="sr-Cyrl-CS"/>
        </w:rPr>
        <w:t>и</w:t>
      </w:r>
      <w:r w:rsidR="009918F6" w:rsidRPr="00947899">
        <w:rPr>
          <w:noProof/>
          <w:lang w:val="sr-Cyrl-CS"/>
        </w:rPr>
        <w:t xml:space="preserve"> </w:t>
      </w:r>
      <w:r w:rsidR="002E60F2" w:rsidRPr="00E74FE1">
        <w:rPr>
          <w:noProof/>
          <w:lang w:val="sr-Cyrl-CS"/>
        </w:rPr>
        <w:t xml:space="preserve">пословни приход у </w:t>
      </w:r>
      <w:r w:rsidR="000B674B" w:rsidRPr="00E74FE1">
        <w:rPr>
          <w:noProof/>
          <w:lang w:val="sr-Cyrl-CS"/>
        </w:rPr>
        <w:t>2013</w:t>
      </w:r>
      <w:r w:rsidR="00C75834" w:rsidRPr="00E74FE1">
        <w:rPr>
          <w:noProof/>
          <w:lang w:val="sr-Cyrl-CS"/>
        </w:rPr>
        <w:t>. години.</w:t>
      </w:r>
      <w:r w:rsidR="00561DD8">
        <w:rPr>
          <w:noProof/>
          <w:lang w:val="sr-Cyrl-CS"/>
        </w:rPr>
        <w:t xml:space="preserve"> Наручилац треба да достави </w:t>
      </w:r>
      <w:r w:rsidR="00561DD8" w:rsidRPr="00561DD8">
        <w:rPr>
          <w:noProof/>
          <w:lang w:val="sr-Cyrl-CS"/>
        </w:rPr>
        <w:t xml:space="preserve">Извештај о бонитету НБС (или АПР) или понуђачеви биланси стања и биланси успеха, или изводи из тих биланса, за 2013. </w:t>
      </w:r>
      <w:r w:rsidR="00561DD8">
        <w:rPr>
          <w:noProof/>
          <w:lang w:val="sr-Cyrl-CS"/>
        </w:rPr>
        <w:t>Годину.</w:t>
      </w:r>
    </w:p>
    <w:p w:rsidR="00A878F3" w:rsidRPr="00FF74CE" w:rsidRDefault="00A878F3" w:rsidP="00A878F3">
      <w:pPr>
        <w:jc w:val="both"/>
        <w:rPr>
          <w:b/>
          <w:bCs/>
          <w:lang w:val="sr-Cyrl-CS"/>
        </w:rPr>
      </w:pPr>
    </w:p>
    <w:p w:rsidR="00A878F3" w:rsidRPr="00761203" w:rsidRDefault="00A878F3" w:rsidP="00A878F3">
      <w:pPr>
        <w:jc w:val="both"/>
        <w:rPr>
          <w:b/>
          <w:bCs/>
          <w:i/>
          <w:lang w:val="sr-Cyrl-CS"/>
        </w:rPr>
      </w:pPr>
      <w:r w:rsidRPr="00761203">
        <w:rPr>
          <w:b/>
          <w:bCs/>
          <w:i/>
          <w:lang w:val="sr-Cyrl-CS"/>
        </w:rPr>
        <w:t>19. ПОШТОВАЊЕ ОБАВЕЗА КОЈЕ ПРОИЗИ</w:t>
      </w:r>
      <w:r w:rsidR="00F133B3" w:rsidRPr="00761203">
        <w:rPr>
          <w:b/>
          <w:bCs/>
          <w:i/>
          <w:lang w:val="sr-Cyrl-CS"/>
        </w:rPr>
        <w:t>Л</w:t>
      </w:r>
      <w:r w:rsidRPr="00761203">
        <w:rPr>
          <w:b/>
          <w:bCs/>
          <w:i/>
          <w:lang w:val="sr-Cyrl-CS"/>
        </w:rPr>
        <w:t xml:space="preserve">АЗЕ ИЗ ВАЖЕЋИХ ПРОПИСА </w:t>
      </w:r>
    </w:p>
    <w:p w:rsidR="00A878F3" w:rsidRPr="00FF74CE" w:rsidRDefault="00A878F3" w:rsidP="00A878F3">
      <w:pPr>
        <w:jc w:val="both"/>
        <w:rPr>
          <w:b/>
          <w:bCs/>
          <w:lang w:val="sr-Cyrl-CS"/>
        </w:rPr>
      </w:pPr>
    </w:p>
    <w:p w:rsidR="00A878F3" w:rsidRPr="00FF74CE" w:rsidRDefault="00A878F3" w:rsidP="00A878F3">
      <w:pPr>
        <w:jc w:val="both"/>
        <w:rPr>
          <w:lang w:val="sr-Cyrl-CS"/>
        </w:rPr>
      </w:pPr>
      <w:r w:rsidRPr="00FF74CE">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w:t>
      </w:r>
      <w:r w:rsidR="002B5E0F" w:rsidRPr="00FF74CE">
        <w:rPr>
          <w:lang w:val="sr-Cyrl-CS"/>
        </w:rPr>
        <w:t>10.</w:t>
      </w:r>
      <w:r w:rsidRPr="00FF74CE">
        <w:rPr>
          <w:lang w:val="sr-Cyrl-CS"/>
        </w:rPr>
        <w:t>конкурсне документације).</w:t>
      </w:r>
    </w:p>
    <w:p w:rsidR="00A878F3" w:rsidRPr="00FF74CE" w:rsidRDefault="00A878F3" w:rsidP="00A878F3">
      <w:pPr>
        <w:jc w:val="both"/>
        <w:rPr>
          <w:b/>
          <w:lang w:val="sr-Cyrl-CS"/>
        </w:rPr>
      </w:pPr>
    </w:p>
    <w:p w:rsidR="00A878F3" w:rsidRPr="00761203" w:rsidRDefault="00A878F3" w:rsidP="00A878F3">
      <w:pPr>
        <w:jc w:val="both"/>
        <w:rPr>
          <w:b/>
          <w:i/>
          <w:lang w:val="sr-Cyrl-CS"/>
        </w:rPr>
      </w:pPr>
      <w:r w:rsidRPr="00761203">
        <w:rPr>
          <w:b/>
          <w:i/>
          <w:lang w:val="sr-Cyrl-CS"/>
        </w:rPr>
        <w:t>20. КОРИШЋЕЊЕ ПАТЕНТА И ОДГОВОРНОСТ ЗА ПОВРЕДУ ЗАШТИЋЕНИХ ПРАВА ИНТЕ</w:t>
      </w:r>
      <w:r w:rsidR="00F133B3" w:rsidRPr="00761203">
        <w:rPr>
          <w:b/>
          <w:i/>
          <w:lang w:val="sr-Cyrl-CS"/>
        </w:rPr>
        <w:t>Л</w:t>
      </w:r>
      <w:r w:rsidRPr="00761203">
        <w:rPr>
          <w:b/>
          <w:i/>
          <w:lang w:val="sr-Cyrl-CS"/>
        </w:rPr>
        <w:t>ЕКТУА</w:t>
      </w:r>
      <w:r w:rsidR="00F133B3" w:rsidRPr="00761203">
        <w:rPr>
          <w:b/>
          <w:i/>
          <w:lang w:val="sr-Cyrl-CS"/>
        </w:rPr>
        <w:t>Л</w:t>
      </w:r>
      <w:r w:rsidRPr="00761203">
        <w:rPr>
          <w:b/>
          <w:i/>
          <w:lang w:val="sr-Cyrl-CS"/>
        </w:rPr>
        <w:t xml:space="preserve">НЕ СВОЈИНЕ ТРЕЋИХ </w:t>
      </w:r>
      <w:r w:rsidR="00F133B3" w:rsidRPr="00761203">
        <w:rPr>
          <w:b/>
          <w:i/>
          <w:lang w:val="sr-Cyrl-CS"/>
        </w:rPr>
        <w:t>Л</w:t>
      </w:r>
      <w:r w:rsidRPr="00761203">
        <w:rPr>
          <w:b/>
          <w:i/>
          <w:lang w:val="sr-Cyrl-CS"/>
        </w:rPr>
        <w:t>ИЦА</w:t>
      </w:r>
    </w:p>
    <w:p w:rsidR="00A878F3" w:rsidRPr="00FF74CE" w:rsidRDefault="00A878F3" w:rsidP="00A878F3">
      <w:pPr>
        <w:jc w:val="both"/>
        <w:rPr>
          <w:b/>
          <w:lang w:val="sr-Cyrl-CS"/>
        </w:rPr>
      </w:pPr>
    </w:p>
    <w:p w:rsidR="00AF14BD" w:rsidRPr="00FF74CE" w:rsidRDefault="00A878F3" w:rsidP="00A878F3">
      <w:pPr>
        <w:jc w:val="both"/>
        <w:rPr>
          <w:b/>
          <w:lang w:val="sr-Cyrl-CS"/>
        </w:rPr>
      </w:pPr>
      <w:r w:rsidRPr="00FF74CE">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AF14BD" w:rsidRPr="00FF74CE" w:rsidRDefault="00AF14BD" w:rsidP="00A878F3">
      <w:pPr>
        <w:jc w:val="both"/>
        <w:rPr>
          <w:b/>
          <w:lang w:val="sr-Cyrl-CS"/>
        </w:rPr>
      </w:pPr>
    </w:p>
    <w:p w:rsidR="00A878F3" w:rsidRPr="00761203" w:rsidRDefault="00A878F3" w:rsidP="00A878F3">
      <w:pPr>
        <w:jc w:val="both"/>
        <w:rPr>
          <w:b/>
          <w:bCs/>
          <w:i/>
          <w:lang w:val="sr-Cyrl-CS"/>
        </w:rPr>
      </w:pPr>
      <w:r w:rsidRPr="00761203">
        <w:rPr>
          <w:b/>
          <w:bCs/>
          <w:i/>
          <w:lang w:val="sr-Cyrl-CS"/>
        </w:rPr>
        <w:t xml:space="preserve">21. НАЧИН И РОК ЗА ПОДНОШЕЊЕ ЗАХТЕВА ЗА ЗАШТИТУ ПРАВА ПОНУЂАЧА </w:t>
      </w:r>
    </w:p>
    <w:p w:rsidR="00A878F3" w:rsidRPr="00FF74CE" w:rsidRDefault="00A878F3" w:rsidP="00A878F3">
      <w:pPr>
        <w:jc w:val="both"/>
        <w:rPr>
          <w:b/>
          <w:bCs/>
          <w:lang w:val="sr-Cyrl-CS"/>
        </w:rPr>
      </w:pPr>
    </w:p>
    <w:p w:rsidR="00A878F3" w:rsidRPr="00FF74CE" w:rsidRDefault="00A878F3" w:rsidP="00A878F3">
      <w:pPr>
        <w:jc w:val="both"/>
        <w:rPr>
          <w:lang w:val="sr-Cyrl-CS"/>
        </w:rPr>
      </w:pPr>
      <w:r w:rsidRPr="00FF74CE">
        <w:rPr>
          <w:lang w:val="sr-Cyrl-CS"/>
        </w:rPr>
        <w:t xml:space="preserve">Захтев за заштиту права може да поднесе понуђач, односно свако заинтересовано лице, или пословно удружење у њихово име. </w:t>
      </w:r>
    </w:p>
    <w:p w:rsidR="00977B14" w:rsidRPr="00FF74CE" w:rsidRDefault="00A878F3" w:rsidP="00977B14">
      <w:pPr>
        <w:autoSpaceDE w:val="0"/>
        <w:autoSpaceDN w:val="0"/>
        <w:adjustRightInd w:val="0"/>
        <w:jc w:val="both"/>
        <w:rPr>
          <w:rFonts w:eastAsia="TimesNewRomanPS-BoldMT"/>
          <w:bCs/>
          <w:lang w:val="sr-Cyrl-CS"/>
        </w:rPr>
      </w:pPr>
      <w:r w:rsidRPr="00FF74CE">
        <w:rPr>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F74CE">
        <w:rPr>
          <w:rFonts w:eastAsia="TimesNewRomanPSMT"/>
          <w:bCs/>
          <w:lang w:val="sr-Cyrl-CS"/>
        </w:rPr>
        <w:t xml:space="preserve"> Захтев за заштиту права доставља </w:t>
      </w:r>
      <w:r w:rsidR="00977B14" w:rsidRPr="00FF74CE">
        <w:rPr>
          <w:rFonts w:eastAsia="TimesNewRomanPSMT"/>
          <w:bCs/>
          <w:lang w:val="sr-Cyrl-CS"/>
        </w:rPr>
        <w:t xml:space="preserve">се </w:t>
      </w:r>
      <w:r w:rsidR="00466DF7" w:rsidRPr="00FF74CE">
        <w:rPr>
          <w:rFonts w:eastAsia="TimesNewRomanPSMT"/>
          <w:bCs/>
          <w:lang w:val="sr-Cyrl-CS"/>
        </w:rPr>
        <w:t xml:space="preserve">непосредно или путем поште на адресу: </w:t>
      </w:r>
      <w:r w:rsidR="00466DF7" w:rsidRPr="00FF74CE">
        <w:rPr>
          <w:b/>
          <w:lang w:val="sr-Cyrl-CS"/>
        </w:rPr>
        <w:t>Клинички центар Војводине,</w:t>
      </w:r>
      <w:r w:rsidR="009918F6">
        <w:rPr>
          <w:b/>
          <w:lang w:val="sr-Cyrl-CS"/>
        </w:rPr>
        <w:t xml:space="preserve"> </w:t>
      </w:r>
      <w:r w:rsidR="00466DF7" w:rsidRPr="00FF74CE">
        <w:rPr>
          <w:rFonts w:eastAsia="TimesNewRomanPSMT"/>
          <w:b/>
          <w:bCs/>
          <w:lang w:val="sr-Cyrl-CS"/>
        </w:rPr>
        <w:t>21000 Нови Сад, Хајдук Вељкова број 1</w:t>
      </w:r>
      <w:r w:rsidR="00466DF7" w:rsidRPr="00FF74CE">
        <w:rPr>
          <w:i/>
          <w:iCs/>
          <w:lang w:val="sr-Cyrl-CS"/>
        </w:rPr>
        <w:t xml:space="preserve">, </w:t>
      </w:r>
      <w:r w:rsidR="00466DF7" w:rsidRPr="00FF74CE">
        <w:rPr>
          <w:iCs/>
          <w:lang w:val="sr-Cyrl-CS"/>
        </w:rPr>
        <w:t xml:space="preserve">искључиво </w:t>
      </w:r>
      <w:r w:rsidR="00466DF7" w:rsidRPr="00FF74CE">
        <w:rPr>
          <w:rFonts w:eastAsia="TimesNewRomanPSMT"/>
          <w:bCs/>
          <w:lang w:val="sr-Cyrl-CS"/>
        </w:rPr>
        <w:t>преко писарнице Клиничког центра Војводине</w:t>
      </w:r>
      <w:r w:rsidR="00977B14" w:rsidRPr="00FF74CE">
        <w:rPr>
          <w:i/>
          <w:iCs/>
          <w:lang w:val="sr-Cyrl-CS"/>
        </w:rPr>
        <w:t xml:space="preserve">, </w:t>
      </w:r>
      <w:r w:rsidR="00977B14" w:rsidRPr="00FF74CE">
        <w:rPr>
          <w:rFonts w:eastAsia="TimesNewRomanPSMT"/>
          <w:bCs/>
          <w:lang w:val="sr-Cyrl-CS"/>
        </w:rPr>
        <w:t xml:space="preserve">са назнаком </w:t>
      </w:r>
      <w:r w:rsidR="00977B14" w:rsidRPr="00FF74CE">
        <w:rPr>
          <w:rFonts w:eastAsia="TimesNewRomanPS-BoldMT"/>
          <w:bCs/>
          <w:lang w:val="sr-Cyrl-CS"/>
        </w:rPr>
        <w:t xml:space="preserve">да је реч о захтеву за заштиту права, уз обавезно </w:t>
      </w:r>
      <w:r w:rsidR="00977B14" w:rsidRPr="00FF74CE">
        <w:rPr>
          <w:rFonts w:eastAsia="TimesNewRomanPS-BoldMT"/>
          <w:b/>
          <w:bCs/>
          <w:lang w:val="sr-Cyrl-CS"/>
        </w:rPr>
        <w:t>навођење предмета набавке и редног броја</w:t>
      </w:r>
      <w:r w:rsidR="00977B14" w:rsidRPr="00FF74CE">
        <w:rPr>
          <w:rFonts w:eastAsia="TimesNewRomanPS-BoldMT"/>
          <w:bCs/>
          <w:lang w:val="sr-Cyrl-CS"/>
        </w:rPr>
        <w:t xml:space="preserve"> набавке (подаци </w:t>
      </w:r>
      <w:r w:rsidR="00977B14" w:rsidRPr="00FF74CE">
        <w:rPr>
          <w:lang w:val="sr-Cyrl-CS"/>
        </w:rPr>
        <w:t>дати је у поглављу 1.конкурсне документације)</w:t>
      </w:r>
      <w:r w:rsidR="00977B14" w:rsidRPr="00FF74CE">
        <w:rPr>
          <w:rFonts w:eastAsia="TimesNewRomanPS-BoldMT"/>
          <w:bCs/>
          <w:lang w:val="sr-Cyrl-CS"/>
        </w:rPr>
        <w:t xml:space="preserve">. </w:t>
      </w:r>
    </w:p>
    <w:p w:rsidR="00A878F3" w:rsidRPr="00FF74CE" w:rsidRDefault="00A878F3" w:rsidP="00A878F3">
      <w:pPr>
        <w:jc w:val="both"/>
        <w:rPr>
          <w:lang w:val="sr-Cyrl-CS"/>
        </w:rPr>
      </w:pPr>
      <w:r w:rsidRPr="00FF74CE">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F74CE" w:rsidRDefault="00A878F3" w:rsidP="00A878F3">
      <w:pPr>
        <w:jc w:val="both"/>
        <w:rPr>
          <w:lang w:val="sr-Cyrl-CS"/>
        </w:rPr>
      </w:pPr>
      <w:r w:rsidRPr="00FF74CE">
        <w:rPr>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w:t>
      </w:r>
      <w:r w:rsidR="000B674B">
        <w:rPr>
          <w:lang w:val="sr-Cyrl-CS"/>
        </w:rPr>
        <w:t>чиоца најкасније</w:t>
      </w:r>
      <w:r w:rsidRPr="00FF74CE">
        <w:rPr>
          <w:lang w:val="sr-Cyrl-CS"/>
        </w:rPr>
        <w:t xml:space="preserve">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FF74CE" w:rsidRDefault="00A878F3" w:rsidP="00A878F3">
      <w:pPr>
        <w:jc w:val="both"/>
        <w:rPr>
          <w:lang w:val="sr-Cyrl-CS"/>
        </w:rPr>
      </w:pPr>
      <w:r w:rsidRPr="00FF74CE">
        <w:rPr>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A878F3" w:rsidRPr="00FF74CE" w:rsidRDefault="00A878F3" w:rsidP="00A878F3">
      <w:pPr>
        <w:jc w:val="both"/>
        <w:rPr>
          <w:lang w:val="sr-Cyrl-CS"/>
        </w:rPr>
      </w:pPr>
      <w:r w:rsidRPr="00FF74CE">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FF74CE" w:rsidRDefault="00A878F3" w:rsidP="00A878F3">
      <w:pPr>
        <w:jc w:val="both"/>
        <w:rPr>
          <w:rFonts w:eastAsia="TimesNewRomanPSMT"/>
          <w:bCs/>
          <w:lang w:val="sr-Cyrl-CS"/>
        </w:rPr>
      </w:pPr>
      <w:r w:rsidRPr="00FF74CE">
        <w:rPr>
          <w:lang w:val="sr-Cyrl-C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F74CE" w:rsidRDefault="00A878F3" w:rsidP="00A878F3">
      <w:pPr>
        <w:pStyle w:val="ListParagraph"/>
        <w:ind w:left="0"/>
        <w:jc w:val="both"/>
        <w:rPr>
          <w:rFonts w:eastAsia="TimesNewRomanPSMT"/>
          <w:bCs/>
          <w:lang w:val="sr-Cyrl-CS"/>
        </w:rPr>
      </w:pPr>
      <w:r w:rsidRPr="00FF74CE">
        <w:rPr>
          <w:rFonts w:eastAsia="TimesNewRomanPSMT"/>
          <w:bCs/>
          <w:lang w:val="sr-Cyrl-CS"/>
        </w:rPr>
        <w:t>Подносилац захтева је дужан да на рачун буџета Републике Србије уплати таксу у изн</w:t>
      </w:r>
      <w:r w:rsidRPr="00FF74CE">
        <w:rPr>
          <w:rFonts w:eastAsia="TimesNewRomanPSMT"/>
          <w:bCs/>
        </w:rPr>
        <w:t>o</w:t>
      </w:r>
      <w:r w:rsidRPr="00FF74CE">
        <w:rPr>
          <w:rFonts w:eastAsia="TimesNewRomanPSMT"/>
          <w:bCs/>
          <w:lang w:val="sr-Cyrl-CS"/>
        </w:rPr>
        <w:t xml:space="preserve">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FF74CE" w:rsidRDefault="00A878F3" w:rsidP="00A878F3">
      <w:pPr>
        <w:pStyle w:val="ListParagraph"/>
        <w:ind w:left="0"/>
        <w:jc w:val="both"/>
        <w:rPr>
          <w:rFonts w:eastAsia="TimesNewRomanPSMT"/>
          <w:bCs/>
          <w:lang w:val="sr-Cyrl-CS"/>
        </w:rPr>
      </w:pPr>
      <w:r w:rsidRPr="00FF74CE">
        <w:rPr>
          <w:rFonts w:eastAsia="TimesNewRomanPSMT"/>
          <w:bCs/>
          <w:lang w:val="sr-Cyrl-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FF74CE" w:rsidRDefault="00A878F3" w:rsidP="00A878F3">
      <w:pPr>
        <w:pStyle w:val="ListParagraph"/>
        <w:ind w:left="0"/>
        <w:jc w:val="both"/>
        <w:rPr>
          <w:rFonts w:eastAsia="TimesNewRomanPSMT"/>
          <w:bCs/>
          <w:lang w:val="sr-Cyrl-CS"/>
        </w:rPr>
      </w:pPr>
      <w:r w:rsidRPr="00FF74CE">
        <w:rPr>
          <w:rFonts w:eastAsia="TimesNewRomanPSMT"/>
          <w:bCs/>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FF74CE" w:rsidRDefault="00A878F3" w:rsidP="00A878F3">
      <w:pPr>
        <w:jc w:val="both"/>
        <w:rPr>
          <w:lang w:val="sr-Cyrl-CS"/>
        </w:rPr>
      </w:pPr>
      <w:r w:rsidRPr="00FF74CE">
        <w:rPr>
          <w:rFonts w:eastAsia="TimesNewRomanPSMT"/>
          <w:bCs/>
          <w:lang w:val="sr-Cyrl-CS"/>
        </w:rPr>
        <w:t>Поступак заштите права понуђача регулисан је одредбама чл. 138. - 167. Закона.</w:t>
      </w:r>
    </w:p>
    <w:p w:rsidR="00F33A06" w:rsidRDefault="00F33A06" w:rsidP="00A878F3">
      <w:pPr>
        <w:jc w:val="both"/>
        <w:rPr>
          <w:b/>
          <w:i/>
          <w:lang w:val="sr-Cyrl-CS"/>
        </w:rPr>
      </w:pPr>
    </w:p>
    <w:p w:rsidR="00F33A06" w:rsidRDefault="00F33A06" w:rsidP="00A878F3">
      <w:pPr>
        <w:jc w:val="both"/>
        <w:rPr>
          <w:b/>
          <w:i/>
          <w:lang w:val="sr-Cyrl-CS"/>
        </w:rPr>
      </w:pPr>
    </w:p>
    <w:p w:rsidR="00A878F3" w:rsidRPr="00761203" w:rsidRDefault="00A878F3" w:rsidP="00A878F3">
      <w:pPr>
        <w:jc w:val="both"/>
        <w:rPr>
          <w:b/>
          <w:i/>
          <w:lang w:val="sr-Cyrl-CS"/>
        </w:rPr>
      </w:pPr>
      <w:r w:rsidRPr="00761203">
        <w:rPr>
          <w:b/>
          <w:i/>
          <w:lang w:val="sr-Cyrl-CS"/>
        </w:rPr>
        <w:t>22. РОК У КОЈЕМ ЋЕ УГОВОР БИТИ ЗАКЉУЧЕН</w:t>
      </w:r>
    </w:p>
    <w:p w:rsidR="00A878F3" w:rsidRPr="00FF74CE" w:rsidRDefault="00A878F3" w:rsidP="00A878F3">
      <w:pPr>
        <w:jc w:val="both"/>
        <w:rPr>
          <w:b/>
          <w:lang w:val="sr-Cyrl-CS"/>
        </w:rPr>
      </w:pPr>
    </w:p>
    <w:p w:rsidR="00A878F3" w:rsidRPr="00FF74CE" w:rsidRDefault="00A878F3" w:rsidP="00A878F3">
      <w:pPr>
        <w:jc w:val="both"/>
        <w:rPr>
          <w:lang w:val="sr-Cyrl-CS"/>
        </w:rPr>
      </w:pPr>
      <w:r w:rsidRPr="00FF74CE">
        <w:rPr>
          <w:lang w:val="sr-Cyrl-CS"/>
        </w:rPr>
        <w:t xml:space="preserve">Уговор о јавној набавци ће бити закључен са понуђачем којем је додељен уговор у року </w:t>
      </w:r>
      <w:r w:rsidR="00BC74EA">
        <w:rPr>
          <w:lang w:val="sr-Cyrl-CS"/>
        </w:rPr>
        <w:t xml:space="preserve">не краћем </w:t>
      </w:r>
      <w:r w:rsidRPr="00FF74CE">
        <w:rPr>
          <w:lang w:val="sr-Cyrl-CS"/>
        </w:rPr>
        <w:t xml:space="preserve">од </w:t>
      </w:r>
      <w:r w:rsidR="00F35691">
        <w:rPr>
          <w:lang w:val="sr-Cyrl-CS"/>
        </w:rPr>
        <w:t>8</w:t>
      </w:r>
      <w:r w:rsidRPr="00FF74CE">
        <w:rPr>
          <w:lang w:val="sr-Cyrl-CS"/>
        </w:rPr>
        <w:t xml:space="preserve"> дана од дана протека рока за подношење захтева за заштиту права из члана 149. Закона. </w:t>
      </w:r>
    </w:p>
    <w:p w:rsidR="00937994" w:rsidRPr="00FF74CE" w:rsidRDefault="00A878F3" w:rsidP="00F87167">
      <w:pPr>
        <w:jc w:val="both"/>
        <w:rPr>
          <w:lang w:val="sr-Cyrl-CS"/>
        </w:rPr>
      </w:pPr>
      <w:r w:rsidRPr="00FF74CE">
        <w:rPr>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C569D" w:rsidRPr="00FF74CE" w:rsidRDefault="00DC569D" w:rsidP="00DC569D">
      <w:pPr>
        <w:pStyle w:val="NormalWeb"/>
        <w:shd w:val="clear" w:color="auto" w:fill="FFFFFF"/>
        <w:jc w:val="both"/>
        <w:rPr>
          <w:color w:val="222222"/>
          <w:lang w:val="sr-Cyrl-CS"/>
        </w:rPr>
      </w:pPr>
      <w:r w:rsidRPr="00FF74CE">
        <w:rPr>
          <w:b/>
          <w:bCs/>
          <w:color w:val="222222"/>
          <w:lang w:val="sr-Cyrl-CS"/>
        </w:rPr>
        <w:t>НАПОМЕНА:</w:t>
      </w:r>
      <w:r w:rsidRPr="00FF74CE">
        <w:rPr>
          <w:rStyle w:val="apple-converted-space"/>
          <w:color w:val="222222"/>
        </w:rPr>
        <w:t> </w:t>
      </w:r>
      <w:r w:rsidRPr="00FF74CE">
        <w:rPr>
          <w:color w:val="222222"/>
          <w:lang w:val="sr-Cyrl-CS"/>
        </w:rPr>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855FE" w:rsidRPr="00B53712" w:rsidRDefault="00DC569D" w:rsidP="00BC282D">
      <w:pPr>
        <w:jc w:val="both"/>
        <w:rPr>
          <w:color w:val="222222"/>
          <w:lang w:val="sr-Cyrl-CS"/>
        </w:rPr>
      </w:pPr>
      <w:r w:rsidRPr="00FF74CE">
        <w:rPr>
          <w:color w:val="222222"/>
          <w:lang w:val="sr-Cyrl-CS"/>
        </w:rPr>
        <w:t>Уколико понуђач</w:t>
      </w:r>
      <w:r w:rsidRPr="00FF74CE">
        <w:rPr>
          <w:color w:val="222222"/>
        </w:rPr>
        <w:t> </w:t>
      </w:r>
      <w:r w:rsidRPr="00FF74CE">
        <w:rPr>
          <w:color w:val="222222"/>
          <w:lang w:val="sr-Cyrl-CS"/>
        </w:rPr>
        <w:t xml:space="preserve">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947899" w:rsidRDefault="00947899">
      <w:pPr>
        <w:rPr>
          <w:b/>
          <w:sz w:val="28"/>
          <w:lang w:val="sr-Latn-CS"/>
        </w:rPr>
      </w:pPr>
      <w:bookmarkStart w:id="61" w:name="_Toc311016791"/>
      <w:bookmarkStart w:id="62" w:name="_Toc311017143"/>
      <w:bookmarkStart w:id="63" w:name="_Toc311017332"/>
      <w:bookmarkStart w:id="64" w:name="_Toc312747151"/>
      <w:bookmarkStart w:id="65" w:name="_Toc312747210"/>
      <w:bookmarkStart w:id="66" w:name="_Toc367364626"/>
      <w:bookmarkStart w:id="67" w:name="_Toc369257444"/>
      <w:bookmarkStart w:id="68" w:name="_Toc369509273"/>
      <w:bookmarkStart w:id="69" w:name="_Toc384815861"/>
      <w:bookmarkStart w:id="70" w:name="_Toc387390130"/>
      <w:r w:rsidRPr="00E74FE1">
        <w:rPr>
          <w:lang w:val="sr-Cyrl-CS"/>
        </w:rPr>
        <w:br w:type="page"/>
      </w:r>
    </w:p>
    <w:p w:rsidR="00D855FE" w:rsidRPr="00FF74CE" w:rsidRDefault="00D855FE" w:rsidP="00D855FE">
      <w:pPr>
        <w:pStyle w:val="Heading2"/>
        <w:numPr>
          <w:ilvl w:val="0"/>
          <w:numId w:val="7"/>
        </w:numPr>
        <w:rPr>
          <w:lang w:val="sr-Cyrl-CS"/>
        </w:rPr>
      </w:pPr>
      <w:bookmarkStart w:id="71" w:name="_Toc388605924"/>
      <w:bookmarkStart w:id="72" w:name="_Toc390077623"/>
      <w:bookmarkStart w:id="73" w:name="_Toc390077664"/>
      <w:bookmarkStart w:id="74" w:name="_Toc390166636"/>
      <w:bookmarkStart w:id="75" w:name="_Toc411254748"/>
      <w:r w:rsidRPr="00FF74CE">
        <w:lastRenderedPageBreak/>
        <w:t>РАЗРАДА КРИТЕРИЈУМА</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855FE" w:rsidRPr="00FF74CE" w:rsidRDefault="00D855FE" w:rsidP="00D855FE">
      <w:pPr>
        <w:rPr>
          <w:lang w:val="sr-Cyrl-CS"/>
        </w:rPr>
      </w:pPr>
    </w:p>
    <w:p w:rsidR="00D855FE" w:rsidRPr="00FF74CE" w:rsidRDefault="00D855FE" w:rsidP="00D855FE">
      <w:pPr>
        <w:pStyle w:val="ListParagraph"/>
        <w:ind w:left="0"/>
        <w:jc w:val="center"/>
        <w:rPr>
          <w:lang w:val="sr-Latn-CS"/>
        </w:rPr>
      </w:pPr>
      <w:r w:rsidRPr="00FF74CE">
        <w:rPr>
          <w:b/>
          <w:lang w:val="sr-Latn-CS"/>
        </w:rPr>
        <w:t xml:space="preserve">ПО ЈАВНОМ ПОЗИВУ БРОЈ </w:t>
      </w:r>
      <w:r w:rsidR="00450EAB">
        <w:rPr>
          <w:b/>
          <w:lang w:val="sr-Cyrl-CS"/>
        </w:rPr>
        <w:t>34-15</w:t>
      </w:r>
      <w:r w:rsidR="00231047">
        <w:rPr>
          <w:b/>
          <w:lang w:val="sr-Cyrl-CS"/>
        </w:rPr>
        <w:t>-О</w:t>
      </w:r>
      <w:r w:rsidRPr="00FF74CE">
        <w:rPr>
          <w:b/>
          <w:lang w:val="sr-Latn-CS"/>
        </w:rPr>
        <w:t xml:space="preserve"> –</w:t>
      </w:r>
      <w:r w:rsidR="00761203">
        <w:rPr>
          <w:b/>
          <w:lang w:val="sr-Latn-CS"/>
        </w:rPr>
        <w:t xml:space="preserve"> </w:t>
      </w:r>
      <w:r w:rsidR="004622AE" w:rsidRPr="004622AE">
        <w:rPr>
          <w:b/>
          <w:i/>
          <w:lang w:val="sr-Cyrl-CS"/>
        </w:rPr>
        <w:t>Набавка анестезиолошког апарата за операциону салу Клинике за болести ува, грла и носа у оквиру Клиничког центра Војводине</w:t>
      </w:r>
    </w:p>
    <w:p w:rsidR="00A66F46" w:rsidRPr="00E74FE1" w:rsidRDefault="00A66F46" w:rsidP="00A66F46">
      <w:pPr>
        <w:rPr>
          <w:lang w:val="sr-Cyrl-CS"/>
        </w:rPr>
      </w:pPr>
    </w:p>
    <w:p w:rsidR="00A66F46" w:rsidRPr="00E74FE1" w:rsidRDefault="00A66F46" w:rsidP="00A66F46">
      <w:pPr>
        <w:rPr>
          <w:lang w:val="sr-Cyrl-CS"/>
        </w:rPr>
      </w:pPr>
    </w:p>
    <w:p w:rsidR="00A66F46" w:rsidRPr="00E74FE1" w:rsidRDefault="00A66F46" w:rsidP="00A66F46">
      <w:pPr>
        <w:rPr>
          <w:lang w:val="sr-Cyrl-CS"/>
        </w:rPr>
      </w:pPr>
      <w:r w:rsidRPr="00E74FE1">
        <w:rPr>
          <w:lang w:val="sr-Cyrl-CS"/>
        </w:rPr>
        <w:t>Критеријум за доделу уговора је економски најповољнија понуда који се заснива на следећим елементима:</w:t>
      </w:r>
    </w:p>
    <w:p w:rsidR="00D855FE" w:rsidRPr="00FF74CE" w:rsidRDefault="00D855FE" w:rsidP="00D855FE">
      <w:pPr>
        <w:pStyle w:val="ListParagraph"/>
        <w:ind w:left="360"/>
        <w:jc w:val="both"/>
        <w:rPr>
          <w:b/>
          <w:bCs/>
          <w:lang w:val="sr-Latn-CS"/>
        </w:rPr>
      </w:pPr>
    </w:p>
    <w:p w:rsidR="00D855FE" w:rsidRPr="00947899" w:rsidRDefault="00D855FE" w:rsidP="00D855FE">
      <w:pPr>
        <w:pStyle w:val="ListParagraph"/>
        <w:ind w:left="360"/>
        <w:jc w:val="both"/>
        <w:rPr>
          <w:b/>
          <w:lang w:val="sr-Cyrl-CS"/>
        </w:rPr>
      </w:pPr>
      <w:r w:rsidRPr="00947899">
        <w:rPr>
          <w:b/>
          <w:lang w:val="sr-Latn-CS"/>
        </w:rPr>
        <w:t xml:space="preserve">1. </w:t>
      </w:r>
      <w:r w:rsidRPr="00947899">
        <w:rPr>
          <w:b/>
        </w:rPr>
        <w:t>УКУПНА</w:t>
      </w:r>
      <w:r w:rsidR="009918F6" w:rsidRPr="00947899">
        <w:rPr>
          <w:b/>
          <w:lang w:val="sr-Cyrl-CS"/>
        </w:rPr>
        <w:t xml:space="preserve"> </w:t>
      </w:r>
      <w:r w:rsidRPr="00947899">
        <w:rPr>
          <w:b/>
          <w:lang w:val="sr-Cyrl-CS"/>
        </w:rPr>
        <w:t xml:space="preserve">ЦЕНА </w:t>
      </w:r>
      <w:bookmarkStart w:id="76" w:name="_Toc312747152"/>
      <w:bookmarkStart w:id="77" w:name="_Toc312747211"/>
      <w:r w:rsidRPr="00947899">
        <w:rPr>
          <w:b/>
          <w:lang w:val="sr-Cyrl-CS"/>
        </w:rPr>
        <w:t>без ПДВ</w:t>
      </w:r>
      <w:r w:rsidR="009918F6" w:rsidRPr="00947899">
        <w:rPr>
          <w:b/>
          <w:lang w:val="sr-Cyrl-CS"/>
        </w:rPr>
        <w:t>-</w:t>
      </w:r>
      <w:r w:rsidRPr="00947899">
        <w:rPr>
          <w:b/>
          <w:lang w:val="sr-Cyrl-CS"/>
        </w:rPr>
        <w:t xml:space="preserve">а– по формули......................................... до </w:t>
      </w:r>
      <w:r w:rsidR="004622AE">
        <w:rPr>
          <w:b/>
          <w:lang w:val="sr-Cyrl-CS"/>
        </w:rPr>
        <w:t>7</w:t>
      </w:r>
      <w:r w:rsidRPr="00947899">
        <w:rPr>
          <w:b/>
          <w:lang w:val="sr-Cyrl-CS"/>
        </w:rPr>
        <w:t>0 пондера</w:t>
      </w:r>
      <w:bookmarkEnd w:id="76"/>
      <w:bookmarkEnd w:id="77"/>
    </w:p>
    <w:p w:rsidR="00D855FE" w:rsidRPr="00947899" w:rsidRDefault="00D855FE" w:rsidP="00D855FE">
      <w:pPr>
        <w:pStyle w:val="ListParagraph"/>
        <w:ind w:left="360"/>
        <w:jc w:val="both"/>
        <w:rPr>
          <w:lang w:val="sr-Cyrl-CS"/>
        </w:rPr>
      </w:pPr>
    </w:p>
    <w:p w:rsidR="00D855FE" w:rsidRPr="00947899" w:rsidRDefault="005E4520" w:rsidP="00D855FE">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D855FE" w:rsidRPr="00947899" w:rsidRDefault="005E4520" w:rsidP="00D855FE">
      <w:pPr>
        <w:pStyle w:val="ListParagraph"/>
        <w:ind w:left="360"/>
        <w:jc w:val="both"/>
        <w:rPr>
          <w:lang w:val="sr-Cyrl-CS"/>
        </w:rPr>
      </w:pPr>
      <w:r>
        <w:rPr>
          <w:lang w:val="sr-Cyrl-CS"/>
        </w:rPr>
        <w:t>Број пондера се одређује по формули=  ---------</w:t>
      </w:r>
      <w:r w:rsidR="004622AE">
        <w:rPr>
          <w:lang w:val="sr-Cyrl-CS"/>
        </w:rPr>
        <w:t>---------------------------- x 7</w:t>
      </w:r>
      <w:r>
        <w:rPr>
          <w:lang w:val="sr-Cyrl-CS"/>
        </w:rPr>
        <w:t>0 пондера</w:t>
      </w:r>
    </w:p>
    <w:p w:rsidR="00D855FE" w:rsidRPr="00947899" w:rsidRDefault="005E4520" w:rsidP="00D855FE">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Понуђена цена</w:t>
      </w:r>
    </w:p>
    <w:p w:rsidR="00D855FE" w:rsidRPr="00947899" w:rsidRDefault="00D855FE" w:rsidP="00D855FE">
      <w:pPr>
        <w:pStyle w:val="ListParagraph"/>
        <w:ind w:left="360"/>
        <w:jc w:val="both"/>
        <w:rPr>
          <w:b/>
          <w:lang w:val="sr-Latn-CS"/>
        </w:rPr>
      </w:pPr>
    </w:p>
    <w:p w:rsidR="00D855FE" w:rsidRPr="00947899" w:rsidRDefault="00D855FE" w:rsidP="00D855FE">
      <w:pPr>
        <w:rPr>
          <w:noProof/>
          <w:lang w:val="sr-Cyrl-CS"/>
        </w:rPr>
      </w:pPr>
    </w:p>
    <w:p w:rsidR="00D855FE" w:rsidRPr="00947899" w:rsidRDefault="000B674B" w:rsidP="00D855FE">
      <w:pPr>
        <w:ind w:firstLine="360"/>
        <w:rPr>
          <w:noProof/>
          <w:lang w:val="sr-Cyrl-CS"/>
        </w:rPr>
      </w:pPr>
      <w:r w:rsidRPr="00947899">
        <w:rPr>
          <w:b/>
          <w:lang w:val="sr-Cyrl-CS"/>
        </w:rPr>
        <w:t>2</w:t>
      </w:r>
      <w:r w:rsidR="00D855FE" w:rsidRPr="00947899">
        <w:rPr>
          <w:b/>
          <w:lang w:val="sr-Cyrl-CS"/>
        </w:rPr>
        <w:t>.</w:t>
      </w:r>
      <w:r w:rsidR="00017EBF">
        <w:rPr>
          <w:b/>
          <w:lang w:val="sr-Cyrl-CS"/>
        </w:rPr>
        <w:t xml:space="preserve"> РОК ИСПОРУКЕ</w:t>
      </w:r>
      <w:r w:rsidR="00017EBF" w:rsidRPr="00017EBF">
        <w:rPr>
          <w:b/>
          <w:lang w:val="sr-Cyrl-CS"/>
        </w:rPr>
        <w:t>– по формули</w:t>
      </w:r>
      <w:r w:rsidR="00017EBF">
        <w:rPr>
          <w:b/>
          <w:lang w:val="sr-Cyrl-CS"/>
        </w:rPr>
        <w:t xml:space="preserve"> ........</w:t>
      </w:r>
      <w:r w:rsidR="00D855FE" w:rsidRPr="00947899">
        <w:rPr>
          <w:b/>
          <w:lang w:val="sr-Cyrl-CS"/>
        </w:rPr>
        <w:t xml:space="preserve">................................................  до </w:t>
      </w:r>
      <w:r w:rsidR="004622AE">
        <w:rPr>
          <w:b/>
          <w:lang w:val="sr-Cyrl-CS"/>
        </w:rPr>
        <w:t>1</w:t>
      </w:r>
      <w:r w:rsidR="00D855FE" w:rsidRPr="00947899">
        <w:rPr>
          <w:b/>
          <w:lang w:val="sr-Cyrl-CS"/>
        </w:rPr>
        <w:t>0 пондера</w:t>
      </w:r>
    </w:p>
    <w:p w:rsidR="00D855FE" w:rsidRPr="00947899" w:rsidRDefault="00D855FE" w:rsidP="00D855FE">
      <w:pPr>
        <w:rPr>
          <w:noProof/>
          <w:lang w:val="sr-Cyrl-CS"/>
        </w:rPr>
      </w:pPr>
    </w:p>
    <w:p w:rsidR="009918F6" w:rsidRPr="00947899" w:rsidRDefault="009918F6" w:rsidP="00017EBF">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t xml:space="preserve">       </w:t>
      </w:r>
      <w:r w:rsidR="00017EBF">
        <w:rPr>
          <w:lang w:val="sr-Cyrl-CS"/>
        </w:rPr>
        <w:t>Најкраћи рок испоруке</w:t>
      </w:r>
      <w:r w:rsidR="004622AE">
        <w:rPr>
          <w:lang w:val="sr-Cyrl-CS"/>
        </w:rPr>
        <w:t xml:space="preserve"> </w:t>
      </w:r>
    </w:p>
    <w:p w:rsidR="009918F6" w:rsidRPr="00947899" w:rsidRDefault="005E4520" w:rsidP="009918F6">
      <w:pPr>
        <w:pStyle w:val="ListParagraph"/>
        <w:ind w:left="360"/>
        <w:jc w:val="both"/>
        <w:rPr>
          <w:lang w:val="sr-Cyrl-CS"/>
        </w:rPr>
      </w:pPr>
      <w:r>
        <w:rPr>
          <w:lang w:val="sr-Cyrl-CS"/>
        </w:rPr>
        <w:t>Број пондера се одређује по формули=  ---------</w:t>
      </w:r>
      <w:r w:rsidR="004622AE">
        <w:rPr>
          <w:lang w:val="sr-Cyrl-CS"/>
        </w:rPr>
        <w:t>---------------------------- x 1</w:t>
      </w:r>
      <w:r>
        <w:rPr>
          <w:lang w:val="sr-Cyrl-CS"/>
        </w:rPr>
        <w:t>0 пондера</w:t>
      </w:r>
    </w:p>
    <w:p w:rsidR="009918F6" w:rsidRDefault="00017EBF" w:rsidP="00017EB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Понуђени рок испоруке</w:t>
      </w:r>
    </w:p>
    <w:p w:rsidR="00291732" w:rsidRDefault="00291732" w:rsidP="00D855FE">
      <w:pPr>
        <w:rPr>
          <w:noProof/>
          <w:lang w:val="sr-Cyrl-CS"/>
        </w:rPr>
      </w:pPr>
    </w:p>
    <w:p w:rsidR="00D855FE" w:rsidRDefault="00291732" w:rsidP="00D855FE">
      <w:pPr>
        <w:rPr>
          <w:noProof/>
          <w:lang w:val="sr-Cyrl-CS"/>
        </w:rPr>
      </w:pPr>
      <w:r>
        <w:rPr>
          <w:noProof/>
          <w:lang w:val="sr-Cyrl-CS"/>
        </w:rPr>
        <w:t>Напомена:</w:t>
      </w:r>
    </w:p>
    <w:p w:rsidR="00291732" w:rsidRDefault="00291732" w:rsidP="00291732">
      <w:pPr>
        <w:jc w:val="both"/>
        <w:rPr>
          <w:noProof/>
          <w:lang w:val="sr-Cyrl-CS"/>
        </w:rPr>
      </w:pPr>
      <w:r w:rsidRPr="00291732">
        <w:rPr>
          <w:noProof/>
          <w:lang w:val="sr-Cyrl-CS"/>
        </w:rPr>
        <w:t>Уколико је  рок испоруке краћи од 15 дана понуђач је дужан да достави JCI (Јединствену царинску исправу) као доказ да ће роба бити испоручена у назначеном року. Наручилац задржава право да изврши  комисијски увид у магацинским просторијама потенциајлног понуђача са намером утврђивања чињеничног стања.</w:t>
      </w:r>
    </w:p>
    <w:p w:rsidR="002125BA" w:rsidRDefault="002125BA" w:rsidP="00291732">
      <w:pPr>
        <w:jc w:val="both"/>
        <w:rPr>
          <w:noProof/>
          <w:lang w:val="sr-Cyrl-CS"/>
        </w:rPr>
      </w:pPr>
    </w:p>
    <w:p w:rsidR="00291732" w:rsidRDefault="00291732" w:rsidP="00D855FE">
      <w:pPr>
        <w:rPr>
          <w:noProof/>
          <w:lang w:val="sr-Cyrl-CS"/>
        </w:rPr>
      </w:pPr>
    </w:p>
    <w:p w:rsidR="004622AE" w:rsidRPr="00947899" w:rsidRDefault="004622AE" w:rsidP="004622AE">
      <w:pPr>
        <w:ind w:firstLine="360"/>
        <w:rPr>
          <w:noProof/>
          <w:lang w:val="sr-Cyrl-CS"/>
        </w:rPr>
      </w:pPr>
      <w:r>
        <w:rPr>
          <w:b/>
          <w:lang w:val="sr-Cyrl-CS"/>
        </w:rPr>
        <w:t>3</w:t>
      </w:r>
      <w:r w:rsidRPr="00947899">
        <w:rPr>
          <w:b/>
          <w:lang w:val="sr-Cyrl-CS"/>
        </w:rPr>
        <w:t>.</w:t>
      </w:r>
      <w:r>
        <w:rPr>
          <w:b/>
          <w:lang w:val="sr-Cyrl-CS"/>
        </w:rPr>
        <w:t xml:space="preserve"> ГАРАНТНИ РОК </w:t>
      </w:r>
      <w:r w:rsidRPr="00017EBF">
        <w:rPr>
          <w:b/>
          <w:lang w:val="sr-Cyrl-CS"/>
        </w:rPr>
        <w:t>– по формули</w:t>
      </w:r>
      <w:r>
        <w:rPr>
          <w:b/>
          <w:lang w:val="sr-Cyrl-CS"/>
        </w:rPr>
        <w:t xml:space="preserve"> ........</w:t>
      </w:r>
      <w:r w:rsidRPr="00947899">
        <w:rPr>
          <w:b/>
          <w:lang w:val="sr-Cyrl-CS"/>
        </w:rPr>
        <w:t xml:space="preserve">.........................................  до </w:t>
      </w:r>
      <w:r>
        <w:rPr>
          <w:b/>
          <w:lang w:val="sr-Cyrl-CS"/>
        </w:rPr>
        <w:t>1</w:t>
      </w:r>
      <w:r w:rsidRPr="00947899">
        <w:rPr>
          <w:b/>
          <w:lang w:val="sr-Cyrl-CS"/>
        </w:rPr>
        <w:t>0 пондера</w:t>
      </w:r>
    </w:p>
    <w:p w:rsidR="004622AE" w:rsidRPr="00947899" w:rsidRDefault="004622AE" w:rsidP="004622AE">
      <w:pPr>
        <w:rPr>
          <w:noProof/>
          <w:lang w:val="sr-Cyrl-CS"/>
        </w:rPr>
      </w:pPr>
    </w:p>
    <w:p w:rsidR="004622AE" w:rsidRPr="00947899" w:rsidRDefault="004622AE" w:rsidP="004622AE">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t xml:space="preserve">       </w:t>
      </w:r>
      <w:r>
        <w:rPr>
          <w:lang w:val="sr-Cyrl-CS"/>
        </w:rPr>
        <w:t>Понуђени гарантни рок</w:t>
      </w:r>
    </w:p>
    <w:p w:rsidR="004622AE" w:rsidRPr="00947899" w:rsidRDefault="004622AE" w:rsidP="004622AE">
      <w:pPr>
        <w:pStyle w:val="ListParagraph"/>
        <w:ind w:left="360"/>
        <w:jc w:val="both"/>
        <w:rPr>
          <w:lang w:val="sr-Cyrl-CS"/>
        </w:rPr>
      </w:pPr>
      <w:r>
        <w:rPr>
          <w:lang w:val="sr-Cyrl-CS"/>
        </w:rPr>
        <w:t>Број пондера се одређује по формули=  ------------------------------------- x 10 пондера</w:t>
      </w:r>
    </w:p>
    <w:p w:rsidR="004622AE" w:rsidRDefault="004622AE" w:rsidP="00D855FE">
      <w:pPr>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Најдуже понуђени гарантни рок </w:t>
      </w:r>
    </w:p>
    <w:p w:rsidR="00291732" w:rsidRDefault="00291732" w:rsidP="00291732">
      <w:pPr>
        <w:jc w:val="both"/>
        <w:rPr>
          <w:lang w:val="sr-Cyrl-CS"/>
        </w:rPr>
      </w:pPr>
    </w:p>
    <w:p w:rsidR="00291732" w:rsidRDefault="00291732" w:rsidP="00291732">
      <w:pPr>
        <w:jc w:val="both"/>
        <w:rPr>
          <w:lang w:val="sr-Cyrl-CS"/>
        </w:rPr>
      </w:pPr>
    </w:p>
    <w:p w:rsidR="00291732" w:rsidRPr="00927F38" w:rsidRDefault="00291732" w:rsidP="00291732">
      <w:pPr>
        <w:jc w:val="both"/>
        <w:rPr>
          <w:lang w:val="sr-Cyrl-CS"/>
        </w:rPr>
      </w:pPr>
      <w:r>
        <w:rPr>
          <w:lang w:val="sr-Cyrl-CS"/>
        </w:rPr>
        <w:t>Напомена</w:t>
      </w:r>
      <w:r w:rsidRPr="00927F38">
        <w:rPr>
          <w:lang w:val="sr-Cyrl-CS"/>
        </w:rPr>
        <w:t xml:space="preserve">: </w:t>
      </w:r>
    </w:p>
    <w:p w:rsidR="00291732" w:rsidRPr="00927F38" w:rsidRDefault="00291732" w:rsidP="00291732">
      <w:pPr>
        <w:jc w:val="both"/>
        <w:rPr>
          <w:lang w:val="sr-Cyrl-CS"/>
        </w:rPr>
      </w:pPr>
      <w:r w:rsidRPr="00927F38">
        <w:rPr>
          <w:lang w:val="sr-Cyrl-CS"/>
        </w:rPr>
        <w:t xml:space="preserve">Понуде са гарантним роком </w:t>
      </w:r>
      <w:r w:rsidRPr="00927F38">
        <w:rPr>
          <w:bCs/>
          <w:lang w:val="sr-Cyrl-CS"/>
        </w:rPr>
        <w:t xml:space="preserve">краћим од </w:t>
      </w:r>
      <w:r>
        <w:rPr>
          <w:lang w:val="sr-Cyrl-CS"/>
        </w:rPr>
        <w:t xml:space="preserve">24 месеца </w:t>
      </w:r>
      <w:r w:rsidRPr="00927F38">
        <w:rPr>
          <w:lang w:val="sr-Cyrl-CS"/>
        </w:rPr>
        <w:t>неће бити узете у разматрање.</w:t>
      </w:r>
    </w:p>
    <w:p w:rsidR="004622AE" w:rsidRDefault="004622AE" w:rsidP="00D855FE">
      <w:pPr>
        <w:rPr>
          <w:lang w:val="sr-Cyrl-CS"/>
        </w:rPr>
      </w:pPr>
    </w:p>
    <w:p w:rsidR="004622AE" w:rsidRPr="00947899" w:rsidRDefault="004622AE" w:rsidP="004622AE">
      <w:pPr>
        <w:ind w:firstLine="360"/>
        <w:rPr>
          <w:noProof/>
          <w:lang w:val="sr-Cyrl-CS"/>
        </w:rPr>
      </w:pPr>
      <w:r>
        <w:rPr>
          <w:b/>
          <w:lang w:val="sr-Cyrl-CS"/>
        </w:rPr>
        <w:t>4</w:t>
      </w:r>
      <w:r w:rsidRPr="00947899">
        <w:rPr>
          <w:b/>
          <w:lang w:val="sr-Cyrl-CS"/>
        </w:rPr>
        <w:t>.</w:t>
      </w:r>
      <w:r>
        <w:rPr>
          <w:b/>
          <w:lang w:val="sr-Cyrl-CS"/>
        </w:rPr>
        <w:t xml:space="preserve"> </w:t>
      </w:r>
      <w:r>
        <w:rPr>
          <w:b/>
          <w:lang w:val="sr-Cyrl-CS"/>
        </w:rPr>
        <w:t>ПОСТ</w:t>
      </w:r>
      <w:r w:rsidR="00A234C4">
        <w:rPr>
          <w:b/>
          <w:lang w:val="sr-Cyrl-CS"/>
        </w:rPr>
        <w:t>-</w:t>
      </w:r>
      <w:r>
        <w:rPr>
          <w:b/>
          <w:lang w:val="sr-Cyrl-CS"/>
        </w:rPr>
        <w:t xml:space="preserve"> </w:t>
      </w:r>
      <w:r>
        <w:rPr>
          <w:b/>
          <w:lang w:val="sr-Cyrl-CS"/>
        </w:rPr>
        <w:t xml:space="preserve">ГАРАНТНИ РОК </w:t>
      </w:r>
      <w:r>
        <w:rPr>
          <w:b/>
          <w:lang w:val="sr-Cyrl-CS"/>
        </w:rPr>
        <w:t>– по формулама</w:t>
      </w:r>
      <w:r>
        <w:rPr>
          <w:b/>
          <w:lang w:val="sr-Cyrl-CS"/>
        </w:rPr>
        <w:t xml:space="preserve"> ...</w:t>
      </w:r>
      <w:r w:rsidRPr="00947899">
        <w:rPr>
          <w:b/>
          <w:lang w:val="sr-Cyrl-CS"/>
        </w:rPr>
        <w:t xml:space="preserve">............................  до </w:t>
      </w:r>
      <w:r>
        <w:rPr>
          <w:b/>
          <w:lang w:val="sr-Cyrl-CS"/>
        </w:rPr>
        <w:t>1</w:t>
      </w:r>
      <w:r w:rsidRPr="00947899">
        <w:rPr>
          <w:b/>
          <w:lang w:val="sr-Cyrl-CS"/>
        </w:rPr>
        <w:t>0 пондера</w:t>
      </w:r>
    </w:p>
    <w:p w:rsidR="004622AE" w:rsidRPr="00947899" w:rsidRDefault="004622AE" w:rsidP="004622AE">
      <w:pPr>
        <w:rPr>
          <w:noProof/>
          <w:lang w:val="sr-Cyrl-CS"/>
        </w:rPr>
      </w:pPr>
    </w:p>
    <w:p w:rsidR="004622AE" w:rsidRPr="00947899" w:rsidRDefault="00A234C4" w:rsidP="004622AE">
      <w:pPr>
        <w:pStyle w:val="ListParagraph"/>
        <w:ind w:left="360"/>
        <w:jc w:val="both"/>
        <w:rPr>
          <w:lang w:val="sr-Cyrl-CS"/>
        </w:rPr>
      </w:pPr>
      <w:r>
        <w:rPr>
          <w:lang w:val="sr-Cyrl-CS"/>
        </w:rPr>
        <w:t>Најнижа понуђена цена годишњег редовног сервиса</w:t>
      </w:r>
      <w:r w:rsidR="004622AE" w:rsidRPr="00947899">
        <w:rPr>
          <w:lang w:val="sr-Cyrl-CS"/>
        </w:rPr>
        <w:tab/>
      </w:r>
      <w:r w:rsidR="004622AE" w:rsidRPr="00947899">
        <w:rPr>
          <w:lang w:val="sr-Cyrl-CS"/>
        </w:rPr>
        <w:tab/>
      </w:r>
      <w:r w:rsidR="004622AE" w:rsidRPr="00947899">
        <w:rPr>
          <w:lang w:val="sr-Cyrl-CS"/>
        </w:rPr>
        <w:tab/>
      </w:r>
      <w:r w:rsidR="004622AE" w:rsidRPr="00947899">
        <w:rPr>
          <w:lang w:val="sr-Cyrl-CS"/>
        </w:rPr>
        <w:tab/>
      </w:r>
    </w:p>
    <w:p w:rsidR="004622AE" w:rsidRPr="00947899" w:rsidRDefault="004622AE" w:rsidP="004622AE">
      <w:pPr>
        <w:pStyle w:val="ListParagraph"/>
        <w:ind w:left="360"/>
        <w:jc w:val="both"/>
        <w:rPr>
          <w:lang w:val="sr-Cyrl-CS"/>
        </w:rPr>
      </w:pPr>
      <w:r>
        <w:rPr>
          <w:lang w:val="sr-Cyrl-CS"/>
        </w:rPr>
        <w:t>-------------------------------------</w:t>
      </w:r>
      <w:r w:rsidR="00A234C4">
        <w:rPr>
          <w:lang w:val="sr-Cyrl-CS"/>
        </w:rPr>
        <w:t>--------------------------------------</w:t>
      </w:r>
      <w:r>
        <w:rPr>
          <w:lang w:val="sr-Cyrl-CS"/>
        </w:rPr>
        <w:t xml:space="preserve"> x </w:t>
      </w:r>
      <w:r w:rsidR="00A234C4">
        <w:rPr>
          <w:lang w:val="sr-Cyrl-CS"/>
        </w:rPr>
        <w:t>2</w:t>
      </w:r>
      <w:r>
        <w:rPr>
          <w:lang w:val="sr-Cyrl-CS"/>
        </w:rPr>
        <w:t xml:space="preserve"> пондера</w:t>
      </w:r>
    </w:p>
    <w:p w:rsidR="00A234C4" w:rsidRDefault="00A234C4" w:rsidP="004622AE">
      <w:pPr>
        <w:rPr>
          <w:lang w:val="sr-Cyrl-CS"/>
        </w:rPr>
      </w:pPr>
      <w:r>
        <w:rPr>
          <w:lang w:val="sr-Cyrl-CS"/>
        </w:rPr>
        <w:t xml:space="preserve">      П</w:t>
      </w:r>
      <w:r w:rsidRPr="00A234C4">
        <w:rPr>
          <w:lang w:val="sr-Cyrl-CS"/>
        </w:rPr>
        <w:t>онуђена цена годишњег редовног сервиса</w:t>
      </w:r>
      <w:r>
        <w:rPr>
          <w:lang w:val="sr-Cyrl-CS"/>
        </w:rPr>
        <w:t xml:space="preserve"> </w:t>
      </w:r>
    </w:p>
    <w:p w:rsidR="00A234C4" w:rsidRDefault="00A234C4" w:rsidP="004622AE">
      <w:pPr>
        <w:rPr>
          <w:lang w:val="sr-Cyrl-CS"/>
        </w:rPr>
      </w:pPr>
    </w:p>
    <w:p w:rsidR="004622AE" w:rsidRDefault="004622AE" w:rsidP="004622AE">
      <w:pPr>
        <w:rPr>
          <w:lang w:val="sr-Cyrl-CS"/>
        </w:rPr>
      </w:pPr>
      <w:r>
        <w:rPr>
          <w:lang w:val="sr-Cyrl-CS"/>
        </w:rPr>
        <w:tab/>
      </w:r>
      <w:r>
        <w:rPr>
          <w:lang w:val="sr-Cyrl-CS"/>
        </w:rPr>
        <w:tab/>
      </w:r>
      <w:r>
        <w:rPr>
          <w:lang w:val="sr-Cyrl-CS"/>
        </w:rPr>
        <w:tab/>
        <w:t xml:space="preserve">       </w:t>
      </w:r>
    </w:p>
    <w:p w:rsidR="00A234C4" w:rsidRPr="00947899" w:rsidRDefault="00A234C4" w:rsidP="00A234C4">
      <w:pPr>
        <w:pStyle w:val="ListParagraph"/>
        <w:ind w:left="360"/>
        <w:jc w:val="both"/>
        <w:rPr>
          <w:lang w:val="sr-Cyrl-CS"/>
        </w:rPr>
      </w:pPr>
      <w:r>
        <w:rPr>
          <w:lang w:val="sr-Cyrl-CS"/>
        </w:rPr>
        <w:t>Најнижа понуђена цена</w:t>
      </w:r>
      <w:r>
        <w:rPr>
          <w:lang w:val="sr-Cyrl-CS"/>
        </w:rPr>
        <w:t xml:space="preserve"> радног сата</w:t>
      </w:r>
      <w:r w:rsidRPr="00947899">
        <w:rPr>
          <w:lang w:val="sr-Cyrl-CS"/>
        </w:rPr>
        <w:tab/>
      </w:r>
      <w:r w:rsidRPr="00947899">
        <w:rPr>
          <w:lang w:val="sr-Cyrl-CS"/>
        </w:rPr>
        <w:tab/>
      </w:r>
      <w:r w:rsidRPr="00947899">
        <w:rPr>
          <w:lang w:val="sr-Cyrl-CS"/>
        </w:rPr>
        <w:tab/>
      </w:r>
      <w:r w:rsidRPr="00947899">
        <w:rPr>
          <w:lang w:val="sr-Cyrl-CS"/>
        </w:rPr>
        <w:tab/>
      </w:r>
    </w:p>
    <w:p w:rsidR="00A234C4" w:rsidRPr="00947899" w:rsidRDefault="00A234C4" w:rsidP="00A234C4">
      <w:pPr>
        <w:pStyle w:val="ListParagraph"/>
        <w:ind w:left="360"/>
        <w:jc w:val="both"/>
        <w:rPr>
          <w:lang w:val="sr-Cyrl-CS"/>
        </w:rPr>
      </w:pPr>
      <w:r>
        <w:rPr>
          <w:lang w:val="sr-Cyrl-CS"/>
        </w:rPr>
        <w:t>-------------------------------------</w:t>
      </w:r>
      <w:r>
        <w:rPr>
          <w:lang w:val="sr-Cyrl-CS"/>
        </w:rPr>
        <w:t>-----------------</w:t>
      </w:r>
      <w:r>
        <w:rPr>
          <w:lang w:val="sr-Cyrl-CS"/>
        </w:rPr>
        <w:t xml:space="preserve"> x 2 пондера</w:t>
      </w:r>
    </w:p>
    <w:p w:rsidR="00A234C4" w:rsidRDefault="00A234C4" w:rsidP="00A234C4">
      <w:pPr>
        <w:rPr>
          <w:lang w:val="sr-Cyrl-CS"/>
        </w:rPr>
      </w:pPr>
      <w:r>
        <w:rPr>
          <w:lang w:val="sr-Cyrl-CS"/>
        </w:rPr>
        <w:t xml:space="preserve">      </w:t>
      </w:r>
      <w:r>
        <w:rPr>
          <w:lang w:val="sr-Cyrl-CS"/>
        </w:rPr>
        <w:t>П</w:t>
      </w:r>
      <w:r w:rsidRPr="00A234C4">
        <w:rPr>
          <w:lang w:val="sr-Cyrl-CS"/>
        </w:rPr>
        <w:t xml:space="preserve">онуђена цена </w:t>
      </w:r>
      <w:r>
        <w:rPr>
          <w:lang w:val="sr-Cyrl-CS"/>
        </w:rPr>
        <w:t>радног сата</w:t>
      </w:r>
    </w:p>
    <w:p w:rsidR="004622AE" w:rsidRDefault="004622AE" w:rsidP="00D855FE">
      <w:pPr>
        <w:rPr>
          <w:noProof/>
          <w:lang w:val="sr-Cyrl-CS"/>
        </w:rPr>
      </w:pPr>
    </w:p>
    <w:p w:rsidR="00291732" w:rsidRDefault="00291732" w:rsidP="00D855FE">
      <w:pPr>
        <w:rPr>
          <w:noProof/>
          <w:lang w:val="sr-Cyrl-CS"/>
        </w:rPr>
      </w:pPr>
    </w:p>
    <w:p w:rsidR="00A234C4" w:rsidRPr="00947899" w:rsidRDefault="00291732" w:rsidP="00A234C4">
      <w:pPr>
        <w:pStyle w:val="ListParagraph"/>
        <w:ind w:left="360"/>
        <w:jc w:val="both"/>
        <w:rPr>
          <w:lang w:val="sr-Cyrl-CS"/>
        </w:rPr>
      </w:pPr>
      <w:r>
        <w:rPr>
          <w:lang w:val="sr-Cyrl-CS"/>
        </w:rPr>
        <w:t>Најкраћи одзив по позиву на интервенцију</w:t>
      </w:r>
      <w:r w:rsidR="00A234C4" w:rsidRPr="00947899">
        <w:rPr>
          <w:lang w:val="sr-Cyrl-CS"/>
        </w:rPr>
        <w:tab/>
      </w:r>
      <w:r>
        <w:rPr>
          <w:lang w:val="sr-Cyrl-CS"/>
        </w:rPr>
        <w:t>(у мин.)</w:t>
      </w:r>
      <w:r w:rsidR="00A234C4" w:rsidRPr="00947899">
        <w:rPr>
          <w:lang w:val="sr-Cyrl-CS"/>
        </w:rPr>
        <w:tab/>
      </w:r>
      <w:r w:rsidR="00A234C4" w:rsidRPr="00947899">
        <w:rPr>
          <w:lang w:val="sr-Cyrl-CS"/>
        </w:rPr>
        <w:tab/>
      </w:r>
    </w:p>
    <w:p w:rsidR="00A234C4" w:rsidRPr="00947899" w:rsidRDefault="00A234C4" w:rsidP="00A234C4">
      <w:pPr>
        <w:pStyle w:val="ListParagraph"/>
        <w:ind w:left="360"/>
        <w:jc w:val="both"/>
        <w:rPr>
          <w:lang w:val="sr-Cyrl-CS"/>
        </w:rPr>
      </w:pPr>
      <w:r>
        <w:rPr>
          <w:lang w:val="sr-Cyrl-CS"/>
        </w:rPr>
        <w:t xml:space="preserve">--------------------------------------------------------------------- x </w:t>
      </w:r>
      <w:r>
        <w:rPr>
          <w:lang w:val="sr-Cyrl-CS"/>
        </w:rPr>
        <w:t>6</w:t>
      </w:r>
      <w:r>
        <w:rPr>
          <w:lang w:val="sr-Cyrl-CS"/>
        </w:rPr>
        <w:t xml:space="preserve"> пондера</w:t>
      </w:r>
    </w:p>
    <w:p w:rsidR="00A234C4" w:rsidRDefault="00A234C4" w:rsidP="00A234C4">
      <w:pPr>
        <w:rPr>
          <w:lang w:val="sr-Cyrl-CS"/>
        </w:rPr>
      </w:pPr>
      <w:r>
        <w:rPr>
          <w:lang w:val="sr-Cyrl-CS"/>
        </w:rPr>
        <w:t xml:space="preserve">      </w:t>
      </w:r>
      <w:r>
        <w:rPr>
          <w:lang w:val="sr-Cyrl-CS"/>
        </w:rPr>
        <w:t>П</w:t>
      </w:r>
      <w:r w:rsidR="00291732">
        <w:rPr>
          <w:lang w:val="sr-Cyrl-CS"/>
        </w:rPr>
        <w:t>онуђен</w:t>
      </w:r>
      <w:r w:rsidRPr="00A234C4">
        <w:rPr>
          <w:lang w:val="sr-Cyrl-CS"/>
        </w:rPr>
        <w:t xml:space="preserve"> </w:t>
      </w:r>
      <w:r w:rsidR="00291732">
        <w:rPr>
          <w:lang w:val="sr-Cyrl-CS"/>
        </w:rPr>
        <w:t>одзив на интервенцију (у мин.)</w:t>
      </w:r>
    </w:p>
    <w:p w:rsidR="00A234C4" w:rsidRDefault="00A234C4" w:rsidP="00D855FE">
      <w:pPr>
        <w:rPr>
          <w:noProof/>
          <w:lang w:val="sr-Cyrl-CS"/>
        </w:rPr>
      </w:pPr>
    </w:p>
    <w:p w:rsidR="004622AE" w:rsidRPr="00947899" w:rsidRDefault="004622AE" w:rsidP="00D855FE">
      <w:pPr>
        <w:rPr>
          <w:noProof/>
          <w:lang w:val="sr-Cyrl-CS"/>
        </w:rPr>
      </w:pPr>
    </w:p>
    <w:p w:rsidR="00017EBF" w:rsidRPr="00927F38" w:rsidRDefault="00291732" w:rsidP="00D855FE">
      <w:pPr>
        <w:jc w:val="both"/>
        <w:rPr>
          <w:color w:val="222222"/>
          <w:lang w:val="sr-Cyrl-CS"/>
        </w:rPr>
      </w:pPr>
      <w:r>
        <w:rPr>
          <w:lang w:val="sr-Cyrl-CS"/>
        </w:rPr>
        <w:t xml:space="preserve">Напомена: </w:t>
      </w:r>
    </w:p>
    <w:p w:rsidR="007C1A8F" w:rsidRPr="00FF74CE" w:rsidRDefault="00291732" w:rsidP="00BC282D">
      <w:pPr>
        <w:jc w:val="both"/>
        <w:rPr>
          <w:noProof/>
          <w:lang w:val="sr-Cyrl-CS"/>
        </w:rPr>
      </w:pPr>
      <w:r w:rsidRPr="00291732">
        <w:rPr>
          <w:noProof/>
          <w:lang w:val="sr-Cyrl-CS"/>
        </w:rPr>
        <w:t>Пост-гарнцијски период се односи на минимум 15 година, укључујући и понуђени гарантни рок.</w:t>
      </w:r>
      <w:r w:rsidR="008F156C" w:rsidRPr="00FF74CE">
        <w:rPr>
          <w:noProof/>
          <w:lang w:val="sr-Cyrl-CS"/>
        </w:rPr>
        <w:br w:type="page"/>
      </w:r>
    </w:p>
    <w:p w:rsidR="009B7B3E" w:rsidRDefault="009B7B3E" w:rsidP="009B7B3E">
      <w:pPr>
        <w:pStyle w:val="Heading2"/>
        <w:numPr>
          <w:ilvl w:val="0"/>
          <w:numId w:val="7"/>
        </w:numPr>
        <w:rPr>
          <w:noProof/>
        </w:rPr>
      </w:pPr>
      <w:bookmarkStart w:id="78" w:name="_Toc384815862"/>
      <w:bookmarkStart w:id="79" w:name="_Toc387390131"/>
      <w:bookmarkStart w:id="80" w:name="_Toc388605925"/>
      <w:bookmarkStart w:id="81" w:name="_Toc390077624"/>
      <w:bookmarkStart w:id="82" w:name="_Toc390077665"/>
      <w:bookmarkStart w:id="83" w:name="_Toc390166637"/>
      <w:bookmarkStart w:id="84" w:name="_Toc369257445"/>
      <w:bookmarkStart w:id="85" w:name="_Toc384815863"/>
      <w:bookmarkStart w:id="86" w:name="_Toc387390132"/>
      <w:bookmarkStart w:id="87" w:name="_Toc411254749"/>
      <w:r w:rsidRPr="00FF74CE">
        <w:rPr>
          <w:noProof/>
        </w:rPr>
        <w:lastRenderedPageBreak/>
        <w:t>МОДЕЛ УГОВОРА</w:t>
      </w:r>
      <w:bookmarkEnd w:id="78"/>
      <w:bookmarkEnd w:id="79"/>
      <w:bookmarkEnd w:id="80"/>
      <w:bookmarkEnd w:id="81"/>
      <w:bookmarkEnd w:id="82"/>
      <w:bookmarkEnd w:id="83"/>
      <w:bookmarkEnd w:id="87"/>
    </w:p>
    <w:p w:rsidR="00761203" w:rsidRPr="00761203" w:rsidRDefault="00761203" w:rsidP="00761203">
      <w:pPr>
        <w:rPr>
          <w:lang w:val="sr-Latn-CS"/>
        </w:rPr>
      </w:pPr>
    </w:p>
    <w:p w:rsidR="009B7B3E" w:rsidRPr="0067086E" w:rsidRDefault="009B7B3E" w:rsidP="009B7B3E">
      <w:pPr>
        <w:jc w:val="center"/>
        <w:rPr>
          <w:b/>
          <w:noProof/>
          <w:lang w:val="sr-Latn-CS"/>
        </w:rPr>
      </w:pPr>
      <w:r w:rsidRPr="0067086E">
        <w:rPr>
          <w:b/>
          <w:noProof/>
        </w:rPr>
        <w:t>УГОВОР</w:t>
      </w:r>
    </w:p>
    <w:p w:rsidR="009B7B3E" w:rsidRPr="0067086E" w:rsidRDefault="009B7B3E" w:rsidP="009B7B3E">
      <w:pPr>
        <w:jc w:val="center"/>
        <w:rPr>
          <w:b/>
          <w:noProof/>
          <w:lang w:val="sr-Latn-CS"/>
        </w:rPr>
      </w:pPr>
      <w:r w:rsidRPr="0067086E">
        <w:rPr>
          <w:b/>
          <w:noProof/>
        </w:rPr>
        <w:t>О</w:t>
      </w:r>
      <w:r w:rsidR="009918F6" w:rsidRPr="0067086E">
        <w:rPr>
          <w:b/>
          <w:noProof/>
          <w:lang w:val="sr-Cyrl-CS"/>
        </w:rPr>
        <w:t xml:space="preserve"> </w:t>
      </w:r>
      <w:r w:rsidRPr="0067086E">
        <w:rPr>
          <w:b/>
          <w:noProof/>
        </w:rPr>
        <w:t>ЈАВНОЈ</w:t>
      </w:r>
      <w:r w:rsidR="009918F6" w:rsidRPr="0067086E">
        <w:rPr>
          <w:b/>
          <w:noProof/>
          <w:lang w:val="sr-Cyrl-CS"/>
        </w:rPr>
        <w:t xml:space="preserve"> </w:t>
      </w:r>
      <w:r w:rsidRPr="0067086E">
        <w:rPr>
          <w:b/>
          <w:noProof/>
        </w:rPr>
        <w:t>НАБАВЦИ</w:t>
      </w:r>
      <w:r w:rsidR="009918F6" w:rsidRPr="0067086E">
        <w:rPr>
          <w:b/>
          <w:noProof/>
          <w:lang w:val="sr-Cyrl-CS"/>
        </w:rPr>
        <w:t xml:space="preserve"> </w:t>
      </w:r>
      <w:r w:rsidRPr="0067086E">
        <w:rPr>
          <w:b/>
          <w:noProof/>
        </w:rPr>
        <w:t>БРОЈ</w:t>
      </w:r>
      <w:r w:rsidRPr="0067086E">
        <w:rPr>
          <w:b/>
          <w:noProof/>
          <w:lang w:val="sr-Latn-CS"/>
        </w:rPr>
        <w:t xml:space="preserve"> </w:t>
      </w:r>
      <w:r w:rsidR="00450EAB">
        <w:rPr>
          <w:b/>
          <w:noProof/>
          <w:lang w:val="sr-Latn-CS"/>
        </w:rPr>
        <w:t>34-15</w:t>
      </w:r>
      <w:r w:rsidR="00231047" w:rsidRPr="0067086E">
        <w:rPr>
          <w:b/>
          <w:noProof/>
          <w:lang w:val="sr-Latn-CS"/>
        </w:rPr>
        <w:t>-О</w:t>
      </w:r>
    </w:p>
    <w:p w:rsidR="009B7B3E" w:rsidRPr="00FF74CE" w:rsidRDefault="009B7B3E" w:rsidP="009B7B3E">
      <w:pPr>
        <w:rPr>
          <w:noProof/>
          <w:lang w:val="sr-Latn-CS"/>
        </w:rPr>
      </w:pPr>
    </w:p>
    <w:p w:rsidR="009B7B3E" w:rsidRPr="00FF74CE" w:rsidRDefault="009B7B3E" w:rsidP="009B7B3E">
      <w:pPr>
        <w:rPr>
          <w:noProof/>
        </w:rPr>
      </w:pPr>
      <w:r w:rsidRPr="00FF74CE">
        <w:rPr>
          <w:noProof/>
        </w:rPr>
        <w:t xml:space="preserve">Уговорне стране: </w:t>
      </w:r>
    </w:p>
    <w:p w:rsidR="009B7B3E" w:rsidRPr="00FF74CE" w:rsidRDefault="009B7B3E" w:rsidP="009B7B3E">
      <w:pPr>
        <w:rPr>
          <w:noProof/>
        </w:rPr>
      </w:pPr>
    </w:p>
    <w:p w:rsidR="009B7B3E" w:rsidRPr="00FF74CE" w:rsidRDefault="009B7B3E" w:rsidP="009B7B3E">
      <w:pPr>
        <w:numPr>
          <w:ilvl w:val="0"/>
          <w:numId w:val="5"/>
        </w:numPr>
        <w:jc w:val="both"/>
        <w:rPr>
          <w:noProof/>
        </w:rPr>
      </w:pPr>
      <w:r w:rsidRPr="00FF74CE">
        <w:rPr>
          <w:b/>
          <w:noProof/>
        </w:rPr>
        <w:t>КЛИНИЧКИ ЦЕНТАР ВОЈВОДИНЕ</w:t>
      </w:r>
      <w:r w:rsidRPr="00FF74CE">
        <w:rPr>
          <w:noProof/>
        </w:rPr>
        <w:t>, ул. Хајдук Вељкова бр. 1, Нови Сад,</w:t>
      </w:r>
    </w:p>
    <w:p w:rsidR="009B7B3E" w:rsidRPr="00FF74CE" w:rsidRDefault="009B7B3E" w:rsidP="009B7B3E">
      <w:pPr>
        <w:ind w:left="720"/>
        <w:jc w:val="both"/>
        <w:rPr>
          <w:noProof/>
        </w:rPr>
      </w:pPr>
      <w:r w:rsidRPr="00FF74CE">
        <w:rPr>
          <w:noProof/>
        </w:rPr>
        <w:t>ПИБ: 101696893 Матични број: 08664161</w:t>
      </w:r>
    </w:p>
    <w:p w:rsidR="009B7B3E" w:rsidRPr="00FF74CE" w:rsidRDefault="009B7B3E" w:rsidP="009B7B3E">
      <w:pPr>
        <w:ind w:left="720"/>
        <w:jc w:val="both"/>
        <w:rPr>
          <w:noProof/>
          <w:lang w:val="sr-Cyrl-CS"/>
        </w:rPr>
      </w:pPr>
      <w:r w:rsidRPr="00FF74CE">
        <w:rPr>
          <w:noProof/>
        </w:rPr>
        <w:t xml:space="preserve">Број рачуна: 840-577661-50 </w:t>
      </w:r>
      <w:r w:rsidRPr="00FF74CE">
        <w:rPr>
          <w:noProof/>
          <w:lang w:val="sr-Cyrl-CS"/>
        </w:rPr>
        <w:t>Управа за трезор - Република Србија</w:t>
      </w:r>
    </w:p>
    <w:p w:rsidR="009B7B3E" w:rsidRPr="00FF74CE" w:rsidRDefault="009B7B3E" w:rsidP="009B7B3E">
      <w:pPr>
        <w:ind w:left="720"/>
        <w:jc w:val="both"/>
        <w:rPr>
          <w:noProof/>
          <w:lang w:val="sr-Cyrl-CS"/>
        </w:rPr>
      </w:pPr>
      <w:r w:rsidRPr="00FF74CE">
        <w:rPr>
          <w:noProof/>
          <w:lang w:val="sr-Cyrl-CS"/>
        </w:rPr>
        <w:t xml:space="preserve">Министарство финансија </w:t>
      </w:r>
    </w:p>
    <w:p w:rsidR="009B7B3E" w:rsidRPr="00FF74CE" w:rsidRDefault="009B7B3E" w:rsidP="009B7B3E">
      <w:pPr>
        <w:ind w:left="720"/>
        <w:jc w:val="both"/>
        <w:rPr>
          <w:noProof/>
          <w:lang w:val="sr-Cyrl-CS"/>
        </w:rPr>
      </w:pPr>
      <w:r w:rsidRPr="00FF74CE">
        <w:rPr>
          <w:noProof/>
          <w:lang w:val="sr-Cyrl-CS"/>
        </w:rPr>
        <w:t>Телефон: 021/484-3-484 Телефакс: 021/487-2232</w:t>
      </w:r>
    </w:p>
    <w:p w:rsidR="009B7B3E" w:rsidRPr="00FF74CE" w:rsidRDefault="009B7B3E" w:rsidP="009B7B3E">
      <w:pPr>
        <w:ind w:left="720"/>
        <w:jc w:val="both"/>
        <w:rPr>
          <w:noProof/>
          <w:lang w:val="sr-Cyrl-CS"/>
        </w:rPr>
      </w:pPr>
      <w:r w:rsidRPr="00FF74CE">
        <w:rPr>
          <w:noProof/>
          <w:lang w:val="sr-Cyrl-CS"/>
        </w:rPr>
        <w:t>(у даљем тексту: наручилац), кога заступа проф. др Драган Драшковић.</w:t>
      </w:r>
    </w:p>
    <w:p w:rsidR="009B7B3E" w:rsidRPr="00FF74CE" w:rsidRDefault="009B7B3E" w:rsidP="009B7B3E">
      <w:pPr>
        <w:jc w:val="both"/>
        <w:rPr>
          <w:noProof/>
          <w:lang w:val="sr-Cyrl-CS"/>
        </w:rPr>
      </w:pPr>
    </w:p>
    <w:p w:rsidR="009B7B3E" w:rsidRPr="00FF74CE" w:rsidRDefault="009B7B3E" w:rsidP="009B7B3E">
      <w:pPr>
        <w:pStyle w:val="ListParagraph"/>
        <w:numPr>
          <w:ilvl w:val="0"/>
          <w:numId w:val="5"/>
        </w:numPr>
        <w:jc w:val="both"/>
        <w:rPr>
          <w:noProof/>
        </w:rPr>
      </w:pPr>
      <w:r w:rsidRPr="00FF74CE">
        <w:rPr>
          <w:noProof/>
        </w:rPr>
        <w:t>____________________________________________________________________,</w:t>
      </w:r>
    </w:p>
    <w:p w:rsidR="009B7B3E" w:rsidRPr="00FF74CE" w:rsidRDefault="009B7B3E" w:rsidP="009B7B3E">
      <w:pPr>
        <w:jc w:val="center"/>
      </w:pPr>
      <w:r w:rsidRPr="00FF74CE">
        <w:rPr>
          <w:noProof/>
        </w:rPr>
        <w:t>(</w:t>
      </w:r>
      <w:r w:rsidRPr="00FF74CE">
        <w:rPr>
          <w:i/>
          <w:noProof/>
        </w:rPr>
        <w:t>назив и адреса)</w:t>
      </w:r>
    </w:p>
    <w:p w:rsidR="009B7B3E" w:rsidRPr="00FF74CE" w:rsidRDefault="009B7B3E" w:rsidP="009B7B3E">
      <w:pPr>
        <w:ind w:left="720"/>
        <w:jc w:val="both"/>
        <w:rPr>
          <w:noProof/>
        </w:rPr>
      </w:pPr>
      <w:r w:rsidRPr="00FF74CE">
        <w:rPr>
          <w:noProof/>
        </w:rPr>
        <w:t>ПИБ:.......................... Матични број: ........................................</w:t>
      </w:r>
    </w:p>
    <w:p w:rsidR="009B7B3E" w:rsidRPr="00FF74CE" w:rsidRDefault="009B7B3E" w:rsidP="009B7B3E">
      <w:pPr>
        <w:ind w:left="720"/>
        <w:jc w:val="both"/>
        <w:rPr>
          <w:noProof/>
        </w:rPr>
      </w:pPr>
      <w:r w:rsidRPr="00FF74CE">
        <w:rPr>
          <w:noProof/>
        </w:rPr>
        <w:t>Број рачуна: ............................................ Назив банке:......................................,</w:t>
      </w:r>
    </w:p>
    <w:p w:rsidR="009B7B3E" w:rsidRPr="00FF74CE" w:rsidRDefault="009B7B3E" w:rsidP="009B7B3E">
      <w:pPr>
        <w:ind w:left="720"/>
        <w:jc w:val="both"/>
        <w:rPr>
          <w:noProof/>
        </w:rPr>
      </w:pPr>
      <w:r w:rsidRPr="00FF74CE">
        <w:rPr>
          <w:noProof/>
        </w:rPr>
        <w:t>Телефон:............................Телефакс:......................................</w:t>
      </w:r>
    </w:p>
    <w:p w:rsidR="009B7B3E" w:rsidRPr="00FF74CE" w:rsidRDefault="009B7B3E" w:rsidP="009B7B3E">
      <w:pPr>
        <w:ind w:left="720"/>
        <w:jc w:val="both"/>
        <w:rPr>
          <w:noProof/>
        </w:rPr>
      </w:pPr>
      <w:r w:rsidRPr="00FF74CE">
        <w:rPr>
          <w:noProof/>
        </w:rPr>
        <w:t>(у даљем тексту: добављач), кога заступа ________________________________.</w:t>
      </w:r>
    </w:p>
    <w:p w:rsidR="009B7B3E" w:rsidRPr="00F5244D" w:rsidRDefault="009B7B3E" w:rsidP="009B7B3E">
      <w:pPr>
        <w:ind w:left="360"/>
        <w:jc w:val="both"/>
        <w:rPr>
          <w:noProof/>
        </w:rPr>
      </w:pPr>
    </w:p>
    <w:p w:rsidR="009B7B3E" w:rsidRPr="00FF74CE" w:rsidRDefault="009B7B3E" w:rsidP="009B7B3E">
      <w:pPr>
        <w:jc w:val="center"/>
        <w:rPr>
          <w:b/>
          <w:noProof/>
        </w:rPr>
      </w:pPr>
      <w:r w:rsidRPr="00FF74CE">
        <w:rPr>
          <w:b/>
          <w:noProof/>
        </w:rPr>
        <w:t>Члан 1.</w:t>
      </w:r>
    </w:p>
    <w:p w:rsidR="009B7B3E" w:rsidRDefault="009B7B3E" w:rsidP="00F5244D">
      <w:pPr>
        <w:pStyle w:val="Footer"/>
        <w:jc w:val="both"/>
      </w:pPr>
      <w:r>
        <w:rPr>
          <w:noProof/>
        </w:rPr>
        <w:tab/>
      </w:r>
      <w:r w:rsidR="00D736FB">
        <w:rPr>
          <w:noProof/>
        </w:rPr>
        <w:t xml:space="preserve">           </w:t>
      </w:r>
      <w:proofErr w:type="gramStart"/>
      <w:r w:rsidRPr="00FF74CE">
        <w:rPr>
          <w:noProof/>
        </w:rPr>
        <w:t xml:space="preserve">Предмет овог уговора је набавка добра - </w:t>
      </w:r>
      <w:r w:rsidR="006672DA" w:rsidRPr="006672DA">
        <w:rPr>
          <w:b/>
          <w:lang w:val="sr-Cyrl-CS"/>
        </w:rPr>
        <w:t xml:space="preserve">Набавка анестезиолошког апарата за операциону салу Клинике за болести ува, грла и носа у оквиру Клиничког центра Војводине </w:t>
      </w:r>
      <w:r w:rsidRPr="00FF74CE">
        <w:t>-</w:t>
      </w:r>
      <w:r w:rsidR="00761203">
        <w:t xml:space="preserve"> </w:t>
      </w:r>
      <w:r w:rsidRPr="00FF74CE">
        <w:rPr>
          <w:lang w:val="sr-Latn-CS"/>
        </w:rPr>
        <w:t>тражен</w:t>
      </w:r>
      <w:r w:rsidRPr="00FF74CE">
        <w:t>ог</w:t>
      </w:r>
      <w:r w:rsidRPr="00FF74CE">
        <w:rPr>
          <w:lang w:val="sr-Latn-CS"/>
        </w:rPr>
        <w:t xml:space="preserve"> у позиву за</w:t>
      </w:r>
      <w:r w:rsidRPr="00FF74CE">
        <w:t xml:space="preserve"> подношење понуда у</w:t>
      </w:r>
      <w:r w:rsidRPr="00FF74CE">
        <w:rPr>
          <w:lang w:val="en-US"/>
        </w:rPr>
        <w:t xml:space="preserve">отвореном </w:t>
      </w:r>
      <w:r w:rsidRPr="00FF74CE">
        <w:rPr>
          <w:lang w:val="sr-Latn-CS"/>
        </w:rPr>
        <w:t>поступ</w:t>
      </w:r>
      <w:r w:rsidRPr="00FF74CE">
        <w:rPr>
          <w:lang w:val="en-US"/>
        </w:rPr>
        <w:t>ку</w:t>
      </w:r>
      <w:r w:rsidRPr="00FF74CE">
        <w:rPr>
          <w:lang w:val="sr-Latn-CS"/>
        </w:rPr>
        <w:t xml:space="preserve"> јавне набавке </w:t>
      </w:r>
      <w:r w:rsidRPr="00711331">
        <w:rPr>
          <w:lang w:val="sr-Latn-CS"/>
        </w:rPr>
        <w:t xml:space="preserve">број </w:t>
      </w:r>
      <w:r w:rsidR="00450EAB">
        <w:t>34-15</w:t>
      </w:r>
      <w:r w:rsidR="00231047">
        <w:t>-О</w:t>
      </w:r>
      <w:r w:rsidRPr="00711331">
        <w:t>.</w:t>
      </w:r>
      <w:proofErr w:type="gramEnd"/>
    </w:p>
    <w:p w:rsidR="00F5244D" w:rsidRPr="00F5244D" w:rsidRDefault="00F5244D" w:rsidP="00F5244D">
      <w:pPr>
        <w:pStyle w:val="Footer"/>
        <w:jc w:val="both"/>
      </w:pPr>
    </w:p>
    <w:p w:rsidR="009B7B3E" w:rsidRPr="00FF74CE" w:rsidRDefault="009B7B3E" w:rsidP="009B7B3E">
      <w:pPr>
        <w:jc w:val="center"/>
        <w:rPr>
          <w:b/>
          <w:noProof/>
        </w:rPr>
      </w:pPr>
      <w:r w:rsidRPr="00FF74CE">
        <w:rPr>
          <w:b/>
          <w:noProof/>
        </w:rPr>
        <w:t xml:space="preserve">Члан 2. </w:t>
      </w:r>
    </w:p>
    <w:p w:rsidR="009B7B3E" w:rsidRPr="00FF74CE" w:rsidRDefault="009B7B3E" w:rsidP="009B7B3E">
      <w:pPr>
        <w:pStyle w:val="BodyTextIndent"/>
        <w:ind w:left="0" w:firstLine="720"/>
        <w:jc w:val="both"/>
        <w:rPr>
          <w:b w:val="0"/>
          <w:noProof/>
        </w:rPr>
      </w:pPr>
      <w:r w:rsidRPr="00FF74CE">
        <w:rPr>
          <w:b w:val="0"/>
          <w:noProof/>
        </w:rPr>
        <w:t>Добављач се обаве</w:t>
      </w:r>
      <w:r>
        <w:rPr>
          <w:b w:val="0"/>
          <w:noProof/>
        </w:rPr>
        <w:t xml:space="preserve">зује да наручиоцу испоручи </w:t>
      </w:r>
      <w:r w:rsidR="006672DA">
        <w:rPr>
          <w:b w:val="0"/>
          <w:noProof/>
          <w:lang w:val="sr-Cyrl-RS"/>
        </w:rPr>
        <w:t xml:space="preserve">опрему </w:t>
      </w:r>
      <w:r w:rsidR="006672DA">
        <w:rPr>
          <w:b w:val="0"/>
          <w:noProof/>
        </w:rPr>
        <w:t xml:space="preserve">која </w:t>
      </w:r>
      <w:r w:rsidR="006672DA">
        <w:rPr>
          <w:b w:val="0"/>
          <w:noProof/>
          <w:lang w:val="sr-Cyrl-RS"/>
        </w:rPr>
        <w:t>је</w:t>
      </w:r>
      <w:r w:rsidRPr="00FF74CE">
        <w:rPr>
          <w:b w:val="0"/>
          <w:noProof/>
        </w:rPr>
        <w:t xml:space="preserve"> предмет овог уговора у свему према својој понуди број __________ од ___________ године која је саставни део овог уговора.</w:t>
      </w:r>
    </w:p>
    <w:p w:rsidR="009B7B3E" w:rsidRPr="00FF74CE" w:rsidDel="00BA075C" w:rsidRDefault="009B7B3E" w:rsidP="009B7B3E">
      <w:pPr>
        <w:pStyle w:val="BodyTextIndent"/>
        <w:ind w:left="0" w:firstLine="741"/>
        <w:jc w:val="both"/>
        <w:rPr>
          <w:del w:id="88" w:author="Miljana" w:date="2014-06-09T11:11:00Z"/>
          <w:b w:val="0"/>
        </w:rPr>
      </w:pPr>
      <w:r w:rsidRPr="00FF74CE">
        <w:rPr>
          <w:b w:val="0"/>
          <w:bCs w:val="0"/>
        </w:rPr>
        <w:t xml:space="preserve">Цена добра из члана 1. овог уговора без пореза на додату вредност износи </w:t>
      </w:r>
      <w:r w:rsidRPr="00FF74CE">
        <w:rPr>
          <w:b w:val="0"/>
        </w:rPr>
        <w:t>___________</w:t>
      </w:r>
      <w:r w:rsidRPr="00FF74CE">
        <w:rPr>
          <w:b w:val="0"/>
          <w:bCs w:val="0"/>
        </w:rPr>
        <w:t xml:space="preserve"> (словима: ___________________), односно са порезом на додату вредност износи </w:t>
      </w:r>
      <w:r w:rsidRPr="00FF74CE">
        <w:rPr>
          <w:b w:val="0"/>
        </w:rPr>
        <w:t>______________________</w:t>
      </w:r>
      <w:r w:rsidRPr="00FF74CE">
        <w:rPr>
          <w:b w:val="0"/>
          <w:bCs w:val="0"/>
        </w:rPr>
        <w:t xml:space="preserve"> (словима: __________________________).</w:t>
      </w:r>
    </w:p>
    <w:p w:rsidR="009B7B3E" w:rsidRPr="00F5244D" w:rsidRDefault="009B7B3E" w:rsidP="00BA075C">
      <w:pPr>
        <w:pStyle w:val="BodyTextIndent"/>
        <w:ind w:left="0" w:firstLine="0"/>
        <w:rPr>
          <w:noProof/>
        </w:rPr>
      </w:pPr>
    </w:p>
    <w:p w:rsidR="009B7B3E" w:rsidRPr="00FF74CE" w:rsidRDefault="009B7B3E" w:rsidP="009B7B3E">
      <w:pPr>
        <w:pStyle w:val="BodyTextIndent"/>
        <w:ind w:left="0" w:firstLine="0"/>
        <w:jc w:val="center"/>
        <w:rPr>
          <w:noProof/>
        </w:rPr>
      </w:pPr>
      <w:r w:rsidRPr="00FF74CE">
        <w:rPr>
          <w:noProof/>
        </w:rPr>
        <w:t>Члан 3.</w:t>
      </w:r>
    </w:p>
    <w:p w:rsidR="009B7B3E" w:rsidRPr="00FF74CE" w:rsidRDefault="009B7B3E" w:rsidP="009B7B3E">
      <w:pPr>
        <w:pStyle w:val="BodyTextIndent"/>
        <w:ind w:left="0" w:firstLine="720"/>
        <w:jc w:val="both"/>
        <w:rPr>
          <w:b w:val="0"/>
          <w:noProof/>
        </w:rPr>
      </w:pPr>
      <w:r w:rsidRPr="00FF74CE">
        <w:rPr>
          <w:b w:val="0"/>
          <w:noProof/>
        </w:rPr>
        <w:t xml:space="preserve">Добављач се обавезује да добро које је предмет овог уговора </w:t>
      </w:r>
      <w:r w:rsidRPr="00947899">
        <w:rPr>
          <w:b w:val="0"/>
          <w:noProof/>
        </w:rPr>
        <w:t xml:space="preserve">испоручи, инсталира и стави </w:t>
      </w:r>
      <w:r w:rsidRPr="00947899">
        <w:rPr>
          <w:b w:val="0"/>
          <w:noProof/>
          <w:lang w:val="en-GB"/>
        </w:rPr>
        <w:t>у</w:t>
      </w:r>
      <w:r w:rsidR="009918F6" w:rsidRPr="00947899">
        <w:rPr>
          <w:b w:val="0"/>
          <w:noProof/>
          <w:lang w:val="sr-Cyrl-CS"/>
        </w:rPr>
        <w:t xml:space="preserve"> </w:t>
      </w:r>
      <w:r w:rsidRPr="00947899">
        <w:rPr>
          <w:b w:val="0"/>
          <w:noProof/>
          <w:lang w:val="en-GB"/>
        </w:rPr>
        <w:t>рад</w:t>
      </w:r>
      <w:r w:rsidR="009918F6">
        <w:rPr>
          <w:b w:val="0"/>
          <w:noProof/>
          <w:lang w:val="sr-Cyrl-CS"/>
        </w:rPr>
        <w:t xml:space="preserve"> </w:t>
      </w:r>
      <w:r w:rsidRPr="00FF74CE">
        <w:rPr>
          <w:b w:val="0"/>
          <w:noProof/>
          <w:lang w:val="en-GB"/>
        </w:rPr>
        <w:t>на</w:t>
      </w:r>
      <w:r w:rsidR="009918F6">
        <w:rPr>
          <w:b w:val="0"/>
          <w:noProof/>
          <w:lang w:val="sr-Cyrl-CS"/>
        </w:rPr>
        <w:t xml:space="preserve"> </w:t>
      </w:r>
      <w:r w:rsidRPr="00FF74CE">
        <w:rPr>
          <w:b w:val="0"/>
          <w:noProof/>
          <w:lang w:val="en-GB"/>
        </w:rPr>
        <w:t>за</w:t>
      </w:r>
      <w:r w:rsidR="009918F6">
        <w:rPr>
          <w:b w:val="0"/>
          <w:noProof/>
          <w:lang w:val="sr-Cyrl-CS"/>
        </w:rPr>
        <w:t xml:space="preserve"> </w:t>
      </w:r>
      <w:r w:rsidRPr="00FF74CE">
        <w:rPr>
          <w:b w:val="0"/>
          <w:noProof/>
          <w:lang w:val="en-GB"/>
        </w:rPr>
        <w:t>то</w:t>
      </w:r>
      <w:r w:rsidR="009918F6">
        <w:rPr>
          <w:b w:val="0"/>
          <w:noProof/>
          <w:lang w:val="sr-Cyrl-CS"/>
        </w:rPr>
        <w:t xml:space="preserve"> </w:t>
      </w:r>
      <w:r w:rsidRPr="00FF74CE">
        <w:rPr>
          <w:b w:val="0"/>
          <w:noProof/>
          <w:lang w:val="en-GB"/>
        </w:rPr>
        <w:t>предвиђеној</w:t>
      </w:r>
      <w:r w:rsidR="009918F6">
        <w:rPr>
          <w:b w:val="0"/>
          <w:noProof/>
          <w:lang w:val="sr-Cyrl-CS"/>
        </w:rPr>
        <w:t xml:space="preserve"> </w:t>
      </w:r>
      <w:r w:rsidRPr="00FF74CE">
        <w:rPr>
          <w:b w:val="0"/>
          <w:noProof/>
          <w:lang w:val="en-GB"/>
        </w:rPr>
        <w:t>локацији</w:t>
      </w:r>
      <w:r w:rsidRPr="00FF74CE">
        <w:rPr>
          <w:b w:val="0"/>
          <w:noProof/>
        </w:rPr>
        <w:t xml:space="preserve"> наручиоца у складу са захтевом наручиоца достављеном добављачу поштом на адресу ____________________________, електронском поштом на адресу ___________________________, телефаксом на број __________________________, или на други начин који уговорне стране споразумно утврде, а у свему у складу са инструкцијама наручиоца из тог захтева.</w:t>
      </w:r>
    </w:p>
    <w:p w:rsidR="009B7B3E" w:rsidRPr="00FF74CE" w:rsidRDefault="009B7B3E" w:rsidP="009B7B3E">
      <w:pPr>
        <w:pStyle w:val="BodyTextIndent"/>
        <w:ind w:left="0" w:firstLine="720"/>
        <w:jc w:val="both"/>
        <w:rPr>
          <w:b w:val="0"/>
          <w:noProof/>
        </w:rPr>
      </w:pPr>
      <w:r w:rsidRPr="00FF74CE">
        <w:rPr>
          <w:b w:val="0"/>
          <w:noProof/>
        </w:rPr>
        <w:t xml:space="preserve">Добављач се обавезује </w:t>
      </w:r>
      <w:r w:rsidRPr="00FF74CE">
        <w:rPr>
          <w:b w:val="0"/>
          <w:noProof/>
          <w:lang w:val="en-GB"/>
        </w:rPr>
        <w:t>да</w:t>
      </w:r>
      <w:r w:rsidR="00600C30">
        <w:rPr>
          <w:b w:val="0"/>
          <w:noProof/>
          <w:lang w:val="sr-Cyrl-CS"/>
        </w:rPr>
        <w:t xml:space="preserve"> </w:t>
      </w:r>
      <w:r w:rsidRPr="00FF74CE">
        <w:rPr>
          <w:b w:val="0"/>
          <w:noProof/>
          <w:lang w:val="en-GB"/>
        </w:rPr>
        <w:t>добро</w:t>
      </w:r>
      <w:r w:rsidRPr="00FF74CE">
        <w:rPr>
          <w:b w:val="0"/>
          <w:noProof/>
        </w:rPr>
        <w:t xml:space="preserve"> које је предмет овог уговора </w:t>
      </w:r>
      <w:r w:rsidRPr="00FF74CE">
        <w:rPr>
          <w:b w:val="0"/>
          <w:noProof/>
          <w:lang w:val="en-GB"/>
        </w:rPr>
        <w:t>испоручи</w:t>
      </w:r>
      <w:r w:rsidR="00600C30">
        <w:rPr>
          <w:b w:val="0"/>
          <w:noProof/>
          <w:lang w:val="sr-Cyrl-CS"/>
        </w:rPr>
        <w:t xml:space="preserve"> </w:t>
      </w:r>
      <w:r w:rsidRPr="00FF74CE">
        <w:rPr>
          <w:b w:val="0"/>
          <w:noProof/>
        </w:rPr>
        <w:t xml:space="preserve">наручиоцу </w:t>
      </w:r>
      <w:r w:rsidRPr="00FF74CE">
        <w:rPr>
          <w:b w:val="0"/>
          <w:noProof/>
          <w:lang w:val="en-US"/>
        </w:rPr>
        <w:t>у</w:t>
      </w:r>
      <w:r w:rsidR="00600C30">
        <w:rPr>
          <w:b w:val="0"/>
          <w:noProof/>
          <w:lang w:val="sr-Cyrl-CS"/>
        </w:rPr>
        <w:t xml:space="preserve"> </w:t>
      </w:r>
      <w:r w:rsidRPr="00FF74CE">
        <w:rPr>
          <w:b w:val="0"/>
          <w:noProof/>
          <w:lang w:val="en-GB"/>
        </w:rPr>
        <w:t>року</w:t>
      </w:r>
      <w:r w:rsidR="00600C30">
        <w:rPr>
          <w:b w:val="0"/>
          <w:noProof/>
          <w:lang w:val="sr-Cyrl-CS"/>
        </w:rPr>
        <w:t xml:space="preserve"> </w:t>
      </w:r>
      <w:r w:rsidRPr="00FF74CE">
        <w:rPr>
          <w:b w:val="0"/>
          <w:noProof/>
          <w:lang w:val="en-GB"/>
        </w:rPr>
        <w:t>од</w:t>
      </w:r>
      <w:r w:rsidRPr="00FF74CE">
        <w:rPr>
          <w:b w:val="0"/>
          <w:noProof/>
        </w:rPr>
        <w:t xml:space="preserve"> _____ </w:t>
      </w:r>
      <w:r w:rsidRPr="00FF74CE">
        <w:rPr>
          <w:b w:val="0"/>
          <w:noProof/>
          <w:lang w:val="en-GB"/>
        </w:rPr>
        <w:t>дана</w:t>
      </w:r>
      <w:r w:rsidR="00600C30">
        <w:rPr>
          <w:b w:val="0"/>
          <w:noProof/>
          <w:lang w:val="sr-Cyrl-CS"/>
        </w:rPr>
        <w:t xml:space="preserve"> </w:t>
      </w:r>
      <w:r w:rsidRPr="00E54321">
        <w:rPr>
          <w:b w:val="0"/>
          <w:noProof/>
        </w:rPr>
        <w:t>(</w:t>
      </w:r>
      <w:r w:rsidR="000557E7" w:rsidRPr="00E54321">
        <w:rPr>
          <w:b w:val="0"/>
          <w:i/>
          <w:noProof/>
        </w:rPr>
        <w:t>најкраће 3 а</w:t>
      </w:r>
      <w:r w:rsidR="000557E7" w:rsidRPr="00E54321">
        <w:rPr>
          <w:b w:val="0"/>
          <w:noProof/>
        </w:rPr>
        <w:t xml:space="preserve"> </w:t>
      </w:r>
      <w:r w:rsidR="0019484F" w:rsidRPr="00E54321">
        <w:rPr>
          <w:b w:val="0"/>
          <w:i/>
          <w:noProof/>
        </w:rPr>
        <w:t>најдуже 6</w:t>
      </w:r>
      <w:r w:rsidRPr="00E54321">
        <w:rPr>
          <w:b w:val="0"/>
          <w:i/>
          <w:noProof/>
        </w:rPr>
        <w:t>0 дана</w:t>
      </w:r>
      <w:r w:rsidRPr="00E54321">
        <w:rPr>
          <w:b w:val="0"/>
          <w:noProof/>
        </w:rPr>
        <w:t xml:space="preserve">) </w:t>
      </w:r>
      <w:r w:rsidRPr="00FF74CE">
        <w:rPr>
          <w:b w:val="0"/>
          <w:noProof/>
          <w:lang w:val="en-GB"/>
        </w:rPr>
        <w:t>од</w:t>
      </w:r>
      <w:r w:rsidR="00600C30">
        <w:rPr>
          <w:b w:val="0"/>
          <w:noProof/>
          <w:lang w:val="sr-Cyrl-CS"/>
        </w:rPr>
        <w:t xml:space="preserve"> </w:t>
      </w:r>
      <w:r w:rsidRPr="00FF74CE">
        <w:rPr>
          <w:b w:val="0"/>
          <w:noProof/>
          <w:lang w:val="en-GB"/>
        </w:rPr>
        <w:t>дана</w:t>
      </w:r>
      <w:r w:rsidRPr="00FF74CE">
        <w:rPr>
          <w:b w:val="0"/>
          <w:noProof/>
        </w:rPr>
        <w:t xml:space="preserve"> </w:t>
      </w:r>
      <w:r w:rsidR="000557E7">
        <w:rPr>
          <w:b w:val="0"/>
          <w:noProof/>
        </w:rPr>
        <w:t xml:space="preserve"> уплате аванса од стране наручиоца</w:t>
      </w:r>
      <w:del w:id="89" w:author="Bilja" w:date="2014-06-09T11:40:00Z">
        <w:r w:rsidR="000557E7" w:rsidDel="00927F38">
          <w:rPr>
            <w:b w:val="0"/>
            <w:noProof/>
          </w:rPr>
          <w:delText xml:space="preserve"> </w:delText>
        </w:r>
      </w:del>
      <w:r w:rsidRPr="00FF74CE">
        <w:rPr>
          <w:b w:val="0"/>
          <w:noProof/>
        </w:rPr>
        <w:t xml:space="preserve">, и то ФЦО </w:t>
      </w:r>
      <w:r w:rsidR="006672DA" w:rsidRPr="006672DA">
        <w:rPr>
          <w:b w:val="0"/>
          <w:noProof/>
          <w:lang w:val="sr-Cyrl-CS"/>
        </w:rPr>
        <w:t>Клинике за болести ува, грла и носа</w:t>
      </w:r>
      <w:r w:rsidRPr="00FF74CE">
        <w:rPr>
          <w:b w:val="0"/>
          <w:noProof/>
        </w:rPr>
        <w:t>, са обавезом истовара, инсталације и стављања у рад добра.</w:t>
      </w:r>
    </w:p>
    <w:p w:rsidR="009B7B3E" w:rsidRPr="00FF74CE" w:rsidRDefault="009B7B3E" w:rsidP="009B7B3E">
      <w:pPr>
        <w:pStyle w:val="BodyTextIndent"/>
        <w:ind w:left="0" w:firstLine="720"/>
        <w:jc w:val="both"/>
        <w:rPr>
          <w:b w:val="0"/>
          <w:noProof/>
        </w:rPr>
      </w:pPr>
      <w:r w:rsidRPr="00FF74CE">
        <w:rPr>
          <w:b w:val="0"/>
          <w:noProof/>
          <w:lang w:val="sr-Cyrl-CS"/>
        </w:rPr>
        <w:t>Добављач се обавезује да приликом испоруке добра кој</w:t>
      </w:r>
      <w:r w:rsidRPr="00FF74CE">
        <w:rPr>
          <w:b w:val="0"/>
          <w:noProof/>
        </w:rPr>
        <w:t>е</w:t>
      </w:r>
      <w:ins w:id="90" w:author="Miljana" w:date="2014-06-09T10:48:00Z">
        <w:r w:rsidR="00D736FB">
          <w:rPr>
            <w:b w:val="0"/>
            <w:noProof/>
          </w:rPr>
          <w:t xml:space="preserve"> </w:t>
        </w:r>
      </w:ins>
      <w:r w:rsidRPr="00FF74CE">
        <w:rPr>
          <w:b w:val="0"/>
          <w:noProof/>
        </w:rPr>
        <w:t>је</w:t>
      </w:r>
      <w:r w:rsidRPr="00FF74CE">
        <w:rPr>
          <w:b w:val="0"/>
          <w:noProof/>
          <w:lang w:val="sr-Cyrl-CS"/>
        </w:rPr>
        <w:t xml:space="preserve"> предмет овог уговора достави рачун-отпремницу коју ће лица из члана 9. овог уговора овлашћена за праћење техничке реализације овог уговора потписати након провере да ли је количина, врста и цена испоручен</w:t>
      </w:r>
      <w:r w:rsidRPr="00FF74CE">
        <w:rPr>
          <w:b w:val="0"/>
          <w:noProof/>
        </w:rPr>
        <w:t>ог</w:t>
      </w:r>
      <w:r w:rsidRPr="00FF74CE">
        <w:rPr>
          <w:b w:val="0"/>
          <w:noProof/>
          <w:lang w:val="sr-Cyrl-CS"/>
        </w:rPr>
        <w:t xml:space="preserve"> добра у складу са захтевом наручиоца и добављачевом понудом</w:t>
      </w:r>
      <w:r w:rsidRPr="00FF74CE">
        <w:rPr>
          <w:b w:val="0"/>
          <w:noProof/>
        </w:rPr>
        <w:t>.</w:t>
      </w:r>
    </w:p>
    <w:p w:rsidR="009B7B3E" w:rsidRPr="00FF74CE" w:rsidRDefault="009B7B3E" w:rsidP="009B7B3E">
      <w:pPr>
        <w:pStyle w:val="BodyTextIndent"/>
        <w:ind w:left="0" w:firstLine="720"/>
        <w:jc w:val="both"/>
        <w:rPr>
          <w:b w:val="0"/>
          <w:noProof/>
          <w:lang w:val="sr-Cyrl-CS"/>
        </w:rPr>
      </w:pPr>
      <w:r w:rsidRPr="00FF74CE">
        <w:rPr>
          <w:b w:val="0"/>
          <w:noProof/>
        </w:rPr>
        <w:lastRenderedPageBreak/>
        <w:t xml:space="preserve">Уговорне стране су сагласне да </w:t>
      </w:r>
      <w:r w:rsidRPr="00FF74CE">
        <w:rPr>
          <w:b w:val="0"/>
          <w:noProof/>
          <w:lang w:val="sr-Cyrl-CS"/>
        </w:rPr>
        <w:t>приликом испоруке добро које је предмет овог уговора сачине и записник о пријему/примопредаји добра које је предмет овог уговора.</w:t>
      </w:r>
    </w:p>
    <w:p w:rsidR="009B7B3E" w:rsidRDefault="009B7B3E" w:rsidP="009B7B3E">
      <w:pPr>
        <w:ind w:firstLine="720"/>
        <w:jc w:val="both"/>
        <w:rPr>
          <w:noProof/>
          <w:lang w:val="sr-Cyrl-RS"/>
        </w:rPr>
      </w:pPr>
      <w:r w:rsidRPr="00FF74CE">
        <w:rPr>
          <w:noProof/>
          <w:lang w:val="sr-Cyrl-CS"/>
        </w:rPr>
        <w:t>Добављач</w:t>
      </w:r>
      <w:r w:rsidR="00600C30">
        <w:rPr>
          <w:noProof/>
          <w:lang w:val="sr-Cyrl-CS"/>
        </w:rPr>
        <w:t xml:space="preserve"> </w:t>
      </w:r>
      <w:r w:rsidRPr="00FF74CE">
        <w:rPr>
          <w:noProof/>
          <w:lang w:val="sr-Cyrl-CS"/>
        </w:rPr>
        <w:t>даје</w:t>
      </w:r>
      <w:r w:rsidR="00600C30">
        <w:rPr>
          <w:noProof/>
          <w:lang w:val="sr-Cyrl-CS"/>
        </w:rPr>
        <w:t xml:space="preserve"> </w:t>
      </w:r>
      <w:r w:rsidRPr="00FF74CE">
        <w:rPr>
          <w:noProof/>
          <w:lang w:val="sr-Cyrl-CS"/>
        </w:rPr>
        <w:t>наручиоцу</w:t>
      </w:r>
      <w:r w:rsidR="00600C30">
        <w:rPr>
          <w:noProof/>
          <w:lang w:val="sr-Cyrl-CS"/>
        </w:rPr>
        <w:t xml:space="preserve"> </w:t>
      </w:r>
      <w:r w:rsidRPr="00FF74CE">
        <w:rPr>
          <w:noProof/>
          <w:lang w:val="sr-Cyrl-CS"/>
        </w:rPr>
        <w:t>гаранцију</w:t>
      </w:r>
      <w:r w:rsidR="00600C30">
        <w:rPr>
          <w:noProof/>
          <w:lang w:val="sr-Cyrl-CS"/>
        </w:rPr>
        <w:t xml:space="preserve"> </w:t>
      </w:r>
      <w:r w:rsidRPr="00FF74CE">
        <w:rPr>
          <w:noProof/>
          <w:lang w:val="sr-Cyrl-CS"/>
        </w:rPr>
        <w:t>за</w:t>
      </w:r>
      <w:r w:rsidR="00600C30">
        <w:rPr>
          <w:noProof/>
          <w:lang w:val="sr-Cyrl-CS"/>
        </w:rPr>
        <w:t xml:space="preserve"> </w:t>
      </w:r>
      <w:r w:rsidRPr="00FF74CE">
        <w:rPr>
          <w:noProof/>
          <w:lang w:val="sr-Cyrl-CS"/>
        </w:rPr>
        <w:t>квалитет</w:t>
      </w:r>
      <w:r w:rsidR="00600C30">
        <w:rPr>
          <w:noProof/>
          <w:lang w:val="sr-Cyrl-CS"/>
        </w:rPr>
        <w:t xml:space="preserve"> </w:t>
      </w:r>
      <w:r w:rsidRPr="00FF74CE">
        <w:rPr>
          <w:noProof/>
          <w:lang w:val="sr-Cyrl-CS"/>
        </w:rPr>
        <w:t>добра</w:t>
      </w:r>
      <w:r w:rsidR="00600C30">
        <w:rPr>
          <w:noProof/>
          <w:lang w:val="sr-Cyrl-CS"/>
        </w:rPr>
        <w:t xml:space="preserve"> </w:t>
      </w:r>
      <w:r w:rsidRPr="00FF74CE">
        <w:rPr>
          <w:noProof/>
          <w:lang w:val="sr-Cyrl-CS"/>
        </w:rPr>
        <w:t>које</w:t>
      </w:r>
      <w:r w:rsidR="00600C30">
        <w:rPr>
          <w:noProof/>
          <w:lang w:val="sr-Cyrl-CS"/>
        </w:rPr>
        <w:t xml:space="preserve"> </w:t>
      </w:r>
      <w:r w:rsidRPr="00FF74CE">
        <w:rPr>
          <w:noProof/>
          <w:lang w:val="sr-Cyrl-CS"/>
        </w:rPr>
        <w:t>је</w:t>
      </w:r>
      <w:r w:rsidR="00600C30">
        <w:rPr>
          <w:noProof/>
          <w:lang w:val="sr-Cyrl-CS"/>
        </w:rPr>
        <w:t xml:space="preserve"> </w:t>
      </w:r>
      <w:r w:rsidRPr="00FF74CE">
        <w:rPr>
          <w:noProof/>
          <w:lang w:val="sr-Cyrl-CS"/>
        </w:rPr>
        <w:t>предмет</w:t>
      </w:r>
      <w:r w:rsidR="00600C30">
        <w:rPr>
          <w:noProof/>
          <w:lang w:val="sr-Cyrl-CS"/>
        </w:rPr>
        <w:t xml:space="preserve"> </w:t>
      </w:r>
      <w:r w:rsidRPr="00FF74CE">
        <w:rPr>
          <w:noProof/>
          <w:lang w:val="sr-Cyrl-CS"/>
        </w:rPr>
        <w:t>овог</w:t>
      </w:r>
      <w:r w:rsidR="00600C30">
        <w:rPr>
          <w:noProof/>
          <w:lang w:val="sr-Cyrl-CS"/>
        </w:rPr>
        <w:t xml:space="preserve"> </w:t>
      </w:r>
      <w:r w:rsidRPr="00FF74CE">
        <w:rPr>
          <w:noProof/>
          <w:lang w:val="sr-Cyrl-CS"/>
        </w:rPr>
        <w:t>уговора</w:t>
      </w:r>
      <w:r w:rsidR="00600C30">
        <w:rPr>
          <w:noProof/>
          <w:lang w:val="sr-Cyrl-CS"/>
        </w:rPr>
        <w:t xml:space="preserve"> </w:t>
      </w:r>
      <w:r w:rsidRPr="00FF74CE">
        <w:rPr>
          <w:noProof/>
          <w:lang w:val="sr-Cyrl-CS"/>
        </w:rPr>
        <w:t>у</w:t>
      </w:r>
      <w:r w:rsidR="00600C30">
        <w:rPr>
          <w:noProof/>
          <w:lang w:val="sr-Cyrl-CS"/>
        </w:rPr>
        <w:t xml:space="preserve"> </w:t>
      </w:r>
      <w:r w:rsidRPr="00FF74CE">
        <w:rPr>
          <w:noProof/>
          <w:lang w:val="sr-Cyrl-CS"/>
        </w:rPr>
        <w:t>трајању</w:t>
      </w:r>
      <w:r w:rsidR="00600C30">
        <w:rPr>
          <w:noProof/>
          <w:lang w:val="sr-Cyrl-CS"/>
        </w:rPr>
        <w:t xml:space="preserve"> </w:t>
      </w:r>
      <w:r w:rsidRPr="00FF74CE">
        <w:rPr>
          <w:noProof/>
          <w:lang w:val="sr-Cyrl-CS"/>
        </w:rPr>
        <w:t xml:space="preserve">од______ месеци </w:t>
      </w:r>
      <w:r w:rsidRPr="00947899">
        <w:rPr>
          <w:noProof/>
          <w:lang w:val="sr-Cyrl-CS"/>
        </w:rPr>
        <w:t>(</w:t>
      </w:r>
      <w:r w:rsidR="00B3183F">
        <w:rPr>
          <w:i/>
          <w:noProof/>
          <w:lang w:val="sr-Cyrl-CS"/>
        </w:rPr>
        <w:t>најмање 24</w:t>
      </w:r>
      <w:r w:rsidRPr="00947899">
        <w:rPr>
          <w:i/>
          <w:noProof/>
          <w:lang w:val="sr-Cyrl-CS"/>
        </w:rPr>
        <w:t xml:space="preserve"> месец</w:t>
      </w:r>
      <w:r w:rsidR="00B3183F">
        <w:rPr>
          <w:i/>
          <w:noProof/>
          <w:lang w:val="sr-Cyrl-CS"/>
        </w:rPr>
        <w:t>а</w:t>
      </w:r>
      <w:r w:rsidRPr="00947899">
        <w:rPr>
          <w:noProof/>
          <w:lang w:val="sr-Cyrl-CS"/>
        </w:rPr>
        <w:t>)</w:t>
      </w:r>
      <w:r w:rsidRPr="00FF74CE">
        <w:rPr>
          <w:noProof/>
          <w:lang w:val="sr-Cyrl-CS"/>
        </w:rPr>
        <w:t xml:space="preserve"> од</w:t>
      </w:r>
      <w:r w:rsidR="00600C30">
        <w:rPr>
          <w:noProof/>
          <w:lang w:val="sr-Cyrl-CS"/>
        </w:rPr>
        <w:t xml:space="preserve"> </w:t>
      </w:r>
      <w:r w:rsidRPr="00FF74CE">
        <w:rPr>
          <w:noProof/>
          <w:lang w:val="sr-Cyrl-CS"/>
        </w:rPr>
        <w:t>дана</w:t>
      </w:r>
      <w:r w:rsidR="00600C30">
        <w:rPr>
          <w:noProof/>
          <w:lang w:val="sr-Cyrl-CS"/>
        </w:rPr>
        <w:t xml:space="preserve"> </w:t>
      </w:r>
      <w:r w:rsidRPr="00FF74CE">
        <w:rPr>
          <w:noProof/>
          <w:lang w:val="sr-Cyrl-CS"/>
        </w:rPr>
        <w:t>инсталирања и стављања у рад предметног добра</w:t>
      </w:r>
      <w:r w:rsidRPr="00FF74CE">
        <w:rPr>
          <w:noProof/>
          <w:lang w:val="sr-Latn-CS"/>
        </w:rPr>
        <w:t xml:space="preserve">, </w:t>
      </w:r>
      <w:r w:rsidRPr="00FF74CE">
        <w:rPr>
          <w:noProof/>
          <w:lang w:val="sr-Cyrl-CS"/>
        </w:rPr>
        <w:t>и</w:t>
      </w:r>
      <w:r w:rsidR="00600C30">
        <w:rPr>
          <w:noProof/>
          <w:lang w:val="sr-Cyrl-CS"/>
        </w:rPr>
        <w:t xml:space="preserve"> </w:t>
      </w:r>
      <w:r w:rsidRPr="00FF74CE">
        <w:rPr>
          <w:noProof/>
          <w:lang w:val="sr-Cyrl-CS"/>
        </w:rPr>
        <w:t>обавезује</w:t>
      </w:r>
      <w:r w:rsidR="00600C30">
        <w:rPr>
          <w:noProof/>
          <w:lang w:val="sr-Cyrl-CS"/>
        </w:rPr>
        <w:t xml:space="preserve"> </w:t>
      </w:r>
      <w:r w:rsidRPr="00FF74CE">
        <w:rPr>
          <w:noProof/>
          <w:lang w:val="sr-Cyrl-CS"/>
        </w:rPr>
        <w:t>се</w:t>
      </w:r>
      <w:r w:rsidR="00600C30">
        <w:rPr>
          <w:noProof/>
          <w:lang w:val="sr-Cyrl-CS"/>
        </w:rPr>
        <w:t xml:space="preserve"> </w:t>
      </w:r>
      <w:r w:rsidRPr="00FF74CE">
        <w:rPr>
          <w:noProof/>
          <w:lang w:val="sr-Cyrl-CS"/>
        </w:rPr>
        <w:t>да</w:t>
      </w:r>
      <w:r w:rsidR="00600C30">
        <w:rPr>
          <w:noProof/>
          <w:lang w:val="sr-Cyrl-CS"/>
        </w:rPr>
        <w:t xml:space="preserve"> </w:t>
      </w:r>
      <w:r w:rsidRPr="00FF74CE">
        <w:rPr>
          <w:noProof/>
          <w:lang w:val="sr-Cyrl-CS"/>
        </w:rPr>
        <w:t>у</w:t>
      </w:r>
      <w:r w:rsidR="00600C30">
        <w:rPr>
          <w:noProof/>
          <w:lang w:val="sr-Cyrl-CS"/>
        </w:rPr>
        <w:t xml:space="preserve"> </w:t>
      </w:r>
      <w:r w:rsidRPr="00FF74CE">
        <w:rPr>
          <w:noProof/>
          <w:lang w:val="sr-Cyrl-CS"/>
        </w:rPr>
        <w:t>периоду</w:t>
      </w:r>
      <w:r w:rsidR="00600C30">
        <w:rPr>
          <w:noProof/>
          <w:lang w:val="sr-Cyrl-CS"/>
        </w:rPr>
        <w:t xml:space="preserve"> </w:t>
      </w:r>
      <w:r w:rsidRPr="00FF74CE">
        <w:rPr>
          <w:noProof/>
          <w:lang w:val="sr-Cyrl-CS"/>
        </w:rPr>
        <w:t>важења</w:t>
      </w:r>
      <w:r w:rsidR="00600C30">
        <w:rPr>
          <w:noProof/>
          <w:lang w:val="sr-Cyrl-CS"/>
        </w:rPr>
        <w:t xml:space="preserve"> </w:t>
      </w:r>
      <w:r w:rsidRPr="00FF74CE">
        <w:rPr>
          <w:noProof/>
          <w:lang w:val="sr-Cyrl-CS"/>
        </w:rPr>
        <w:t>гаранције</w:t>
      </w:r>
      <w:r w:rsidR="00600C30">
        <w:rPr>
          <w:noProof/>
          <w:lang w:val="sr-Cyrl-CS"/>
        </w:rPr>
        <w:t xml:space="preserve"> </w:t>
      </w:r>
      <w:r w:rsidRPr="00FF74CE">
        <w:rPr>
          <w:noProof/>
          <w:lang w:val="sr-Cyrl-CS"/>
        </w:rPr>
        <w:t>отклони</w:t>
      </w:r>
      <w:r w:rsidR="00600C30">
        <w:rPr>
          <w:noProof/>
          <w:lang w:val="sr-Cyrl-CS"/>
        </w:rPr>
        <w:t xml:space="preserve"> </w:t>
      </w:r>
      <w:r w:rsidRPr="00FF74CE">
        <w:rPr>
          <w:noProof/>
          <w:lang w:val="sr-Cyrl-CS"/>
        </w:rPr>
        <w:t>све</w:t>
      </w:r>
      <w:r w:rsidR="00600C30">
        <w:rPr>
          <w:noProof/>
          <w:lang w:val="sr-Cyrl-CS"/>
        </w:rPr>
        <w:t xml:space="preserve"> </w:t>
      </w:r>
      <w:r w:rsidRPr="00FF74CE">
        <w:rPr>
          <w:noProof/>
          <w:lang w:val="sr-Cyrl-CS"/>
        </w:rPr>
        <w:t>недостатке</w:t>
      </w:r>
      <w:r w:rsidR="00600C30">
        <w:rPr>
          <w:noProof/>
          <w:lang w:val="sr-Cyrl-CS"/>
        </w:rPr>
        <w:t xml:space="preserve"> </w:t>
      </w:r>
      <w:r w:rsidRPr="00FF74CE">
        <w:rPr>
          <w:noProof/>
          <w:lang w:val="sr-Cyrl-CS"/>
        </w:rPr>
        <w:t>у</w:t>
      </w:r>
      <w:r w:rsidR="00600C30">
        <w:rPr>
          <w:noProof/>
          <w:lang w:val="sr-Cyrl-CS"/>
        </w:rPr>
        <w:t xml:space="preserve"> </w:t>
      </w:r>
      <w:r w:rsidRPr="00FF74CE">
        <w:rPr>
          <w:noProof/>
          <w:lang w:val="sr-Cyrl-CS"/>
        </w:rPr>
        <w:t>вези</w:t>
      </w:r>
      <w:r w:rsidR="00600C30">
        <w:rPr>
          <w:noProof/>
          <w:lang w:val="sr-Cyrl-CS"/>
        </w:rPr>
        <w:t xml:space="preserve"> </w:t>
      </w:r>
      <w:r w:rsidRPr="00FF74CE">
        <w:rPr>
          <w:noProof/>
          <w:lang w:val="sr-Cyrl-CS"/>
        </w:rPr>
        <w:t>са</w:t>
      </w:r>
      <w:r w:rsidR="00600C30">
        <w:rPr>
          <w:noProof/>
          <w:lang w:val="sr-Cyrl-CS"/>
        </w:rPr>
        <w:t xml:space="preserve"> </w:t>
      </w:r>
      <w:r w:rsidRPr="00FF74CE">
        <w:rPr>
          <w:noProof/>
          <w:lang w:val="sr-Cyrl-CS"/>
        </w:rPr>
        <w:t>добром</w:t>
      </w:r>
      <w:r w:rsidR="00600C30">
        <w:rPr>
          <w:noProof/>
          <w:lang w:val="sr-Cyrl-CS"/>
        </w:rPr>
        <w:t xml:space="preserve"> </w:t>
      </w:r>
      <w:r w:rsidRPr="00FF74CE">
        <w:rPr>
          <w:noProof/>
          <w:lang w:val="sr-Cyrl-CS"/>
        </w:rPr>
        <w:t>које</w:t>
      </w:r>
      <w:r w:rsidR="00600C30">
        <w:rPr>
          <w:noProof/>
          <w:lang w:val="sr-Cyrl-CS"/>
        </w:rPr>
        <w:t xml:space="preserve"> </w:t>
      </w:r>
      <w:r w:rsidRPr="00FF74CE">
        <w:rPr>
          <w:noProof/>
          <w:lang w:val="sr-Cyrl-CS"/>
        </w:rPr>
        <w:t>је</w:t>
      </w:r>
      <w:r w:rsidR="00600C30">
        <w:rPr>
          <w:noProof/>
          <w:lang w:val="sr-Cyrl-CS"/>
        </w:rPr>
        <w:t xml:space="preserve"> </w:t>
      </w:r>
      <w:r w:rsidRPr="00FF74CE">
        <w:rPr>
          <w:noProof/>
          <w:lang w:val="sr-Cyrl-CS"/>
        </w:rPr>
        <w:t>предмет</w:t>
      </w:r>
      <w:r w:rsidR="00600C30">
        <w:rPr>
          <w:noProof/>
          <w:lang w:val="sr-Cyrl-CS"/>
        </w:rPr>
        <w:t xml:space="preserve"> </w:t>
      </w:r>
      <w:r w:rsidRPr="00FF74CE">
        <w:rPr>
          <w:noProof/>
          <w:lang w:val="sr-Cyrl-CS"/>
        </w:rPr>
        <w:t>овог</w:t>
      </w:r>
      <w:r w:rsidR="00600C30">
        <w:rPr>
          <w:noProof/>
          <w:lang w:val="sr-Cyrl-CS"/>
        </w:rPr>
        <w:t xml:space="preserve"> </w:t>
      </w:r>
      <w:r w:rsidRPr="00FF74CE">
        <w:rPr>
          <w:noProof/>
          <w:lang w:val="sr-Cyrl-CS"/>
        </w:rPr>
        <w:t>уговор</w:t>
      </w:r>
      <w:r w:rsidR="00F33A06">
        <w:rPr>
          <w:noProof/>
          <w:lang w:val="sr-Cyrl-CS"/>
        </w:rPr>
        <w:t>,</w:t>
      </w:r>
      <w:r w:rsidR="00600C30">
        <w:rPr>
          <w:noProof/>
          <w:lang w:val="sr-Cyrl-CS"/>
        </w:rPr>
        <w:t xml:space="preserve"> </w:t>
      </w:r>
      <w:r w:rsidRPr="00FF74CE">
        <w:rPr>
          <w:noProof/>
          <w:lang w:val="sr-Cyrl-CS"/>
        </w:rPr>
        <w:t>а</w:t>
      </w:r>
      <w:r w:rsidR="00600C30">
        <w:rPr>
          <w:noProof/>
          <w:lang w:val="sr-Cyrl-CS"/>
        </w:rPr>
        <w:t xml:space="preserve"> </w:t>
      </w:r>
      <w:r w:rsidRPr="00FF74CE">
        <w:rPr>
          <w:noProof/>
          <w:lang w:val="sr-Cyrl-CS"/>
        </w:rPr>
        <w:t>најкасније</w:t>
      </w:r>
      <w:r w:rsidR="00600C30">
        <w:rPr>
          <w:noProof/>
          <w:lang w:val="sr-Cyrl-CS"/>
        </w:rPr>
        <w:t xml:space="preserve"> </w:t>
      </w:r>
      <w:r w:rsidRPr="00FF74CE">
        <w:rPr>
          <w:noProof/>
          <w:lang w:val="sr-Cyrl-CS"/>
        </w:rPr>
        <w:t>у</w:t>
      </w:r>
      <w:r w:rsidR="00600C30">
        <w:rPr>
          <w:noProof/>
          <w:lang w:val="sr-Cyrl-CS"/>
        </w:rPr>
        <w:t xml:space="preserve"> </w:t>
      </w:r>
      <w:r w:rsidRPr="00FF74CE">
        <w:rPr>
          <w:noProof/>
          <w:lang w:val="sr-Cyrl-CS"/>
        </w:rPr>
        <w:t>року</w:t>
      </w:r>
      <w:r w:rsidR="00600C30">
        <w:rPr>
          <w:noProof/>
          <w:lang w:val="sr-Cyrl-CS"/>
        </w:rPr>
        <w:t xml:space="preserve"> </w:t>
      </w:r>
      <w:r w:rsidRPr="00FF74CE">
        <w:rPr>
          <w:noProof/>
          <w:lang w:val="sr-Cyrl-CS"/>
        </w:rPr>
        <w:t>од</w:t>
      </w:r>
      <w:r w:rsidRPr="00FF74CE">
        <w:rPr>
          <w:noProof/>
          <w:lang w:val="sr-Latn-CS"/>
        </w:rPr>
        <w:t xml:space="preserve"> 24 </w:t>
      </w:r>
      <w:r w:rsidRPr="00FF74CE">
        <w:rPr>
          <w:noProof/>
          <w:lang w:val="sr-Cyrl-CS"/>
        </w:rPr>
        <w:t>часа</w:t>
      </w:r>
      <w:r w:rsidR="00600C30">
        <w:rPr>
          <w:noProof/>
          <w:lang w:val="sr-Cyrl-CS"/>
        </w:rPr>
        <w:t xml:space="preserve"> </w:t>
      </w:r>
      <w:r w:rsidRPr="00FF74CE">
        <w:rPr>
          <w:noProof/>
          <w:lang w:val="sr-Cyrl-CS"/>
        </w:rPr>
        <w:t>од</w:t>
      </w:r>
      <w:r w:rsidR="00600C30">
        <w:rPr>
          <w:noProof/>
          <w:lang w:val="sr-Cyrl-CS"/>
        </w:rPr>
        <w:t xml:space="preserve"> </w:t>
      </w:r>
      <w:r w:rsidRPr="00FF74CE">
        <w:rPr>
          <w:noProof/>
          <w:lang w:val="sr-Cyrl-CS"/>
        </w:rPr>
        <w:t>дана</w:t>
      </w:r>
      <w:r w:rsidR="00600C30">
        <w:rPr>
          <w:noProof/>
          <w:lang w:val="sr-Cyrl-CS"/>
        </w:rPr>
        <w:t xml:space="preserve"> </w:t>
      </w:r>
      <w:r w:rsidRPr="00FF74CE">
        <w:rPr>
          <w:noProof/>
          <w:lang w:val="sr-Cyrl-CS"/>
        </w:rPr>
        <w:t>пријема</w:t>
      </w:r>
      <w:r w:rsidR="00600C30">
        <w:rPr>
          <w:noProof/>
          <w:lang w:val="sr-Cyrl-CS"/>
        </w:rPr>
        <w:t xml:space="preserve"> </w:t>
      </w:r>
      <w:r w:rsidRPr="00FF74CE">
        <w:rPr>
          <w:noProof/>
          <w:lang w:val="sr-Cyrl-CS"/>
        </w:rPr>
        <w:t>писане</w:t>
      </w:r>
      <w:r w:rsidR="00600C30">
        <w:rPr>
          <w:noProof/>
          <w:lang w:val="sr-Cyrl-CS"/>
        </w:rPr>
        <w:t xml:space="preserve"> </w:t>
      </w:r>
      <w:r w:rsidRPr="00FF74CE">
        <w:rPr>
          <w:noProof/>
          <w:lang w:val="sr-Cyrl-CS"/>
        </w:rPr>
        <w:t>рекламације</w:t>
      </w:r>
      <w:r w:rsidR="00600C30">
        <w:rPr>
          <w:noProof/>
          <w:lang w:val="sr-Cyrl-CS"/>
        </w:rPr>
        <w:t xml:space="preserve"> </w:t>
      </w:r>
      <w:r w:rsidRPr="00FF74CE">
        <w:rPr>
          <w:noProof/>
          <w:lang w:val="sr-Cyrl-CS"/>
        </w:rPr>
        <w:t>наручиоца</w:t>
      </w:r>
      <w:r w:rsidR="00600C30">
        <w:rPr>
          <w:noProof/>
          <w:lang w:val="sr-Cyrl-CS"/>
        </w:rPr>
        <w:t xml:space="preserve"> </w:t>
      </w:r>
      <w:r w:rsidRPr="00FF74CE">
        <w:rPr>
          <w:noProof/>
          <w:lang w:val="sr-Cyrl-CS"/>
        </w:rPr>
        <w:t>без</w:t>
      </w:r>
      <w:r w:rsidR="00600C30">
        <w:rPr>
          <w:noProof/>
          <w:lang w:val="sr-Cyrl-CS"/>
        </w:rPr>
        <w:t xml:space="preserve"> </w:t>
      </w:r>
      <w:r w:rsidRPr="00FF74CE">
        <w:rPr>
          <w:noProof/>
          <w:lang w:val="sr-Cyrl-CS"/>
        </w:rPr>
        <w:t>обзира</w:t>
      </w:r>
      <w:r w:rsidR="00600C30">
        <w:rPr>
          <w:noProof/>
          <w:lang w:val="sr-Cyrl-CS"/>
        </w:rPr>
        <w:t xml:space="preserve"> </w:t>
      </w:r>
      <w:r w:rsidRPr="00FF74CE">
        <w:rPr>
          <w:noProof/>
          <w:lang w:val="sr-Cyrl-CS"/>
        </w:rPr>
        <w:t>да</w:t>
      </w:r>
      <w:r w:rsidR="00600C30">
        <w:rPr>
          <w:noProof/>
          <w:lang w:val="sr-Cyrl-CS"/>
        </w:rPr>
        <w:t xml:space="preserve"> </w:t>
      </w:r>
      <w:r w:rsidRPr="00FF74CE">
        <w:rPr>
          <w:noProof/>
          <w:lang w:val="sr-Cyrl-CS"/>
        </w:rPr>
        <w:t>ли</w:t>
      </w:r>
      <w:r w:rsidR="00600C30">
        <w:rPr>
          <w:noProof/>
          <w:lang w:val="sr-Cyrl-CS"/>
        </w:rPr>
        <w:t xml:space="preserve"> </w:t>
      </w:r>
      <w:r w:rsidRPr="00FF74CE">
        <w:rPr>
          <w:noProof/>
          <w:lang w:val="sr-Cyrl-CS"/>
        </w:rPr>
        <w:t>је</w:t>
      </w:r>
      <w:r w:rsidR="00600C30">
        <w:rPr>
          <w:noProof/>
          <w:lang w:val="sr-Cyrl-CS"/>
        </w:rPr>
        <w:t xml:space="preserve"> </w:t>
      </w:r>
      <w:r w:rsidRPr="00FF74CE">
        <w:rPr>
          <w:noProof/>
          <w:lang w:val="sr-Cyrl-CS"/>
        </w:rPr>
        <w:t>добављач</w:t>
      </w:r>
      <w:r w:rsidR="00600C30">
        <w:rPr>
          <w:noProof/>
          <w:lang w:val="sr-Cyrl-CS"/>
        </w:rPr>
        <w:t xml:space="preserve"> </w:t>
      </w:r>
      <w:r w:rsidRPr="00FF74CE">
        <w:rPr>
          <w:noProof/>
          <w:lang w:val="sr-Cyrl-CS"/>
        </w:rPr>
        <w:t>примио</w:t>
      </w:r>
      <w:r w:rsidR="00600C30">
        <w:rPr>
          <w:noProof/>
          <w:lang w:val="sr-Cyrl-CS"/>
        </w:rPr>
        <w:t xml:space="preserve"> </w:t>
      </w:r>
      <w:r w:rsidRPr="00FF74CE">
        <w:rPr>
          <w:noProof/>
          <w:lang w:val="sr-Cyrl-CS"/>
        </w:rPr>
        <w:t>ту</w:t>
      </w:r>
      <w:r w:rsidR="00600C30">
        <w:rPr>
          <w:noProof/>
          <w:lang w:val="sr-Cyrl-CS"/>
        </w:rPr>
        <w:t xml:space="preserve"> </w:t>
      </w:r>
      <w:r w:rsidRPr="00FF74CE">
        <w:rPr>
          <w:noProof/>
          <w:lang w:val="sr-Cyrl-CS"/>
        </w:rPr>
        <w:t>рекламацију</w:t>
      </w:r>
      <w:r w:rsidR="00600C30">
        <w:rPr>
          <w:noProof/>
          <w:lang w:val="sr-Cyrl-CS"/>
        </w:rPr>
        <w:t xml:space="preserve"> </w:t>
      </w:r>
      <w:r w:rsidRPr="00FF74CE">
        <w:rPr>
          <w:noProof/>
          <w:lang w:val="sr-Cyrl-CS"/>
        </w:rPr>
        <w:t>радним</w:t>
      </w:r>
      <w:r w:rsidR="00600C30">
        <w:rPr>
          <w:noProof/>
          <w:lang w:val="sr-Cyrl-CS"/>
        </w:rPr>
        <w:t xml:space="preserve"> </w:t>
      </w:r>
      <w:r w:rsidRPr="00FF74CE">
        <w:rPr>
          <w:noProof/>
          <w:lang w:val="sr-Cyrl-CS"/>
        </w:rPr>
        <w:t>или</w:t>
      </w:r>
      <w:r w:rsidR="00600C30">
        <w:rPr>
          <w:noProof/>
          <w:lang w:val="sr-Cyrl-CS"/>
        </w:rPr>
        <w:t xml:space="preserve"> </w:t>
      </w:r>
      <w:r w:rsidRPr="00FF74CE">
        <w:rPr>
          <w:noProof/>
          <w:lang w:val="sr-Cyrl-CS"/>
        </w:rPr>
        <w:t>нерадним</w:t>
      </w:r>
      <w:r w:rsidR="00600C30">
        <w:rPr>
          <w:noProof/>
          <w:lang w:val="sr-Cyrl-CS"/>
        </w:rPr>
        <w:t xml:space="preserve"> </w:t>
      </w:r>
      <w:r w:rsidRPr="00FF74CE">
        <w:rPr>
          <w:noProof/>
          <w:lang w:val="sr-Cyrl-CS"/>
        </w:rPr>
        <w:t>даном</w:t>
      </w:r>
      <w:r w:rsidRPr="00FF74CE">
        <w:rPr>
          <w:noProof/>
          <w:lang w:val="sr-Latn-CS"/>
        </w:rPr>
        <w:t>.</w:t>
      </w:r>
    </w:p>
    <w:p w:rsidR="006672DA" w:rsidRDefault="006672DA" w:rsidP="009B7B3E">
      <w:pPr>
        <w:ind w:firstLine="720"/>
        <w:jc w:val="both"/>
        <w:rPr>
          <w:noProof/>
          <w:lang w:val="sr-Cyrl-RS"/>
        </w:rPr>
      </w:pPr>
      <w:r w:rsidRPr="006672DA">
        <w:rPr>
          <w:noProof/>
          <w:lang w:val="sr-Cyrl-RS"/>
        </w:rPr>
        <w:t>У гарантном периоду добављач обухвата све интервенције: превентивно и редовно одржавање са резервним деловима, услуге сервиса за све врсте кварова (осим кварова насталих намерним механичким оштећењем), као замену делове опреме за које се утврди да су неисправни, и то без новчане накнаде за услуге, утрошени материјал и резервне делове.</w:t>
      </w:r>
    </w:p>
    <w:p w:rsidR="00E54321" w:rsidRDefault="00E54321" w:rsidP="009B7B3E">
      <w:pPr>
        <w:ind w:firstLine="720"/>
        <w:jc w:val="both"/>
        <w:rPr>
          <w:noProof/>
          <w:lang w:val="sr-Cyrl-RS"/>
        </w:rPr>
      </w:pPr>
      <w:r w:rsidRPr="00E54321">
        <w:rPr>
          <w:noProof/>
          <w:lang w:val="sr-Cyrl-RS"/>
        </w:rPr>
        <w:t xml:space="preserve">Пост-гарнцијски период се односи на </w:t>
      </w:r>
      <w:r>
        <w:rPr>
          <w:noProof/>
          <w:lang w:val="sr-Cyrl-RS"/>
        </w:rPr>
        <w:t xml:space="preserve">____ </w:t>
      </w:r>
      <w:r w:rsidRPr="00E54321">
        <w:rPr>
          <w:noProof/>
          <w:lang w:val="sr-Cyrl-RS"/>
        </w:rPr>
        <w:t>година, укљ</w:t>
      </w:r>
      <w:r>
        <w:rPr>
          <w:noProof/>
          <w:lang w:val="sr-Cyrl-RS"/>
        </w:rPr>
        <w:t>учујући и понуђени гарантни рок, а који обухвата цену годишњег редовног сервиса, цену радног сата и време одзива на позив на интервенцију.</w:t>
      </w:r>
    </w:p>
    <w:p w:rsidR="009B7B3E" w:rsidRPr="00FF74CE" w:rsidRDefault="009B7B3E" w:rsidP="009B7B3E">
      <w:pPr>
        <w:ind w:firstLine="720"/>
        <w:jc w:val="both"/>
        <w:rPr>
          <w:bCs/>
          <w:noProof/>
          <w:lang w:val="sr-Cyrl-CS"/>
        </w:rPr>
      </w:pPr>
      <w:r w:rsidRPr="00FF74CE">
        <w:rPr>
          <w:bCs/>
          <w:iCs/>
          <w:noProof/>
          <w:lang w:val="sr-Cyrl-CS"/>
        </w:rPr>
        <w:t>Добављач се обавезује да изврши обуку запослених код наручиоца за руковање добром које је предмет овог уговора</w:t>
      </w:r>
    </w:p>
    <w:p w:rsidR="009B7B3E" w:rsidRPr="00FF74CE" w:rsidRDefault="009B7B3E" w:rsidP="009B7B3E">
      <w:pPr>
        <w:pStyle w:val="BodyTextIndent"/>
        <w:ind w:left="0" w:firstLine="720"/>
        <w:jc w:val="both"/>
        <w:rPr>
          <w:noProof/>
        </w:rPr>
      </w:pPr>
    </w:p>
    <w:p w:rsidR="009B7B3E" w:rsidRPr="00FF74CE" w:rsidRDefault="009B7B3E" w:rsidP="009B7B3E">
      <w:pPr>
        <w:pStyle w:val="BodyTextIndent"/>
        <w:ind w:left="0" w:firstLine="0"/>
        <w:jc w:val="center"/>
        <w:rPr>
          <w:noProof/>
        </w:rPr>
      </w:pPr>
      <w:r w:rsidRPr="00FF74CE">
        <w:rPr>
          <w:noProof/>
        </w:rPr>
        <w:t>Члан 4.</w:t>
      </w:r>
    </w:p>
    <w:p w:rsidR="009B7B3E" w:rsidRPr="00FF74CE" w:rsidRDefault="009B7B3E" w:rsidP="009B7B3E">
      <w:pPr>
        <w:pStyle w:val="BodyTextIndent"/>
        <w:ind w:left="0" w:firstLine="720"/>
        <w:jc w:val="both"/>
        <w:rPr>
          <w:b w:val="0"/>
          <w:noProof/>
        </w:rPr>
      </w:pPr>
      <w:r w:rsidRPr="00FF74CE">
        <w:rPr>
          <w:b w:val="0"/>
          <w:noProof/>
        </w:rPr>
        <w:t>Добављач се обавезује да квалитет добра које је предмет овог уговора одговара стандардима и прописима републике Србије и Европске Уније о производњи и промету добара.</w:t>
      </w:r>
    </w:p>
    <w:p w:rsidR="009B7B3E" w:rsidRPr="00FF74CE" w:rsidRDefault="009B7B3E" w:rsidP="009B7B3E">
      <w:pPr>
        <w:pStyle w:val="BodyTextIndent"/>
        <w:ind w:left="0" w:firstLine="720"/>
        <w:jc w:val="both"/>
        <w:rPr>
          <w:b w:val="0"/>
          <w:noProof/>
        </w:rPr>
      </w:pPr>
      <w:r w:rsidRPr="00FF74CE">
        <w:rPr>
          <w:b w:val="0"/>
          <w:noProof/>
        </w:rPr>
        <w:t xml:space="preserve">Добављач се обавезује да уз добро које је предмет овог уговора достави и одговарајућу документацију </w:t>
      </w:r>
      <w:r w:rsidR="000557E7">
        <w:rPr>
          <w:b w:val="0"/>
          <w:noProof/>
        </w:rPr>
        <w:t xml:space="preserve">– упутство </w:t>
      </w:r>
      <w:r w:rsidRPr="00FF74CE">
        <w:rPr>
          <w:b w:val="0"/>
          <w:noProof/>
        </w:rPr>
        <w:t>на српском језику која се односи на употребу, коришћење и складиштење тог добра, у којој су наведени и безбедносно-технички подаци важни за процену и отклањање ризика на раду.</w:t>
      </w:r>
    </w:p>
    <w:p w:rsidR="009B7B3E" w:rsidRPr="00FF74CE" w:rsidRDefault="009B7B3E" w:rsidP="009B7B3E">
      <w:pPr>
        <w:pStyle w:val="BodyTextIndent"/>
        <w:ind w:left="0" w:firstLine="720"/>
        <w:jc w:val="both"/>
        <w:rPr>
          <w:b w:val="0"/>
          <w:noProof/>
        </w:rPr>
      </w:pPr>
      <w:r w:rsidRPr="00FF74CE">
        <w:rPr>
          <w:b w:val="0"/>
          <w:noProof/>
        </w:rPr>
        <w:t>У случају да се на добру које је предмет овог уговора приликом примопредаје добра установи било какав недостатак, добављач се обавезује да исти уклони у најкраћем могућем року, а најкасније у року од 24 часа од дана пријема писмене рекламације наручиоца.</w:t>
      </w:r>
    </w:p>
    <w:p w:rsidR="009B7B3E" w:rsidRPr="00FF74CE" w:rsidRDefault="009B7B3E" w:rsidP="009B7B3E">
      <w:pPr>
        <w:pStyle w:val="BodyTextIndent"/>
        <w:ind w:left="0" w:firstLine="720"/>
        <w:jc w:val="both"/>
        <w:rPr>
          <w:b w:val="0"/>
          <w:noProof/>
        </w:rPr>
      </w:pPr>
    </w:p>
    <w:p w:rsidR="009B7B3E" w:rsidRPr="00FF74CE" w:rsidRDefault="009B7B3E" w:rsidP="009B7B3E">
      <w:pPr>
        <w:pStyle w:val="BodyTextIndent"/>
        <w:ind w:left="0" w:firstLine="0"/>
        <w:jc w:val="center"/>
        <w:rPr>
          <w:noProof/>
        </w:rPr>
      </w:pPr>
      <w:r w:rsidRPr="00FF74CE">
        <w:rPr>
          <w:noProof/>
        </w:rPr>
        <w:t>Члан 5.</w:t>
      </w:r>
    </w:p>
    <w:p w:rsidR="00F33A06" w:rsidRDefault="009B7B3E" w:rsidP="009B7B3E">
      <w:pPr>
        <w:ind w:firstLine="720"/>
        <w:jc w:val="both"/>
        <w:rPr>
          <w:bCs/>
          <w:noProof/>
        </w:rPr>
      </w:pPr>
      <w:r w:rsidRPr="00FF74CE">
        <w:rPr>
          <w:bCs/>
          <w:noProof/>
          <w:lang w:val="sr-Latn-CS"/>
        </w:rPr>
        <w:t>Уговорену цену наручилац ће исплатити добављачу</w:t>
      </w:r>
      <w:r w:rsidR="00F33A06">
        <w:rPr>
          <w:bCs/>
          <w:noProof/>
        </w:rPr>
        <w:t xml:space="preserve"> на следећи начин:</w:t>
      </w:r>
    </w:p>
    <w:p w:rsidR="009B7B3E" w:rsidRPr="00E54321" w:rsidRDefault="00F33A06" w:rsidP="009B7B3E">
      <w:pPr>
        <w:ind w:firstLine="720"/>
        <w:jc w:val="both"/>
        <w:rPr>
          <w:bCs/>
          <w:noProof/>
          <w:lang w:val="sr-Latn-CS"/>
        </w:rPr>
      </w:pPr>
      <w:r w:rsidRPr="00E54321">
        <w:rPr>
          <w:bCs/>
          <w:noProof/>
        </w:rPr>
        <w:t>Авансно _____ %, а остатак</w:t>
      </w:r>
      <w:r w:rsidR="009B7B3E" w:rsidRPr="00E54321">
        <w:rPr>
          <w:bCs/>
          <w:noProof/>
          <w:lang w:val="sr-Latn-CS"/>
        </w:rPr>
        <w:t xml:space="preserve"> у року од </w:t>
      </w:r>
      <w:r w:rsidR="00E54321">
        <w:rPr>
          <w:bCs/>
          <w:noProof/>
        </w:rPr>
        <w:t xml:space="preserve">најдуже </w:t>
      </w:r>
      <w:r w:rsidR="00E54321">
        <w:rPr>
          <w:bCs/>
          <w:noProof/>
          <w:lang w:val="sr-Cyrl-RS"/>
        </w:rPr>
        <w:t>2</w:t>
      </w:r>
      <w:r w:rsidR="00E54321">
        <w:rPr>
          <w:bCs/>
          <w:noProof/>
        </w:rPr>
        <w:t>0</w:t>
      </w:r>
      <w:r w:rsidR="000557E7" w:rsidRPr="00E54321">
        <w:rPr>
          <w:bCs/>
          <w:noProof/>
          <w:lang w:val="sr-Latn-CS"/>
        </w:rPr>
        <w:t xml:space="preserve"> </w:t>
      </w:r>
      <w:r w:rsidR="009B7B3E" w:rsidRPr="00E54321">
        <w:rPr>
          <w:bCs/>
          <w:noProof/>
          <w:lang w:val="sr-Latn-CS"/>
        </w:rPr>
        <w:t>дана</w:t>
      </w:r>
      <w:r w:rsidR="00576757" w:rsidRPr="00E54321">
        <w:rPr>
          <w:bCs/>
          <w:noProof/>
          <w:lang w:val="sr-Cyrl-CS"/>
        </w:rPr>
        <w:t xml:space="preserve"> </w:t>
      </w:r>
      <w:r w:rsidR="009B7B3E" w:rsidRPr="00E54321">
        <w:rPr>
          <w:bCs/>
          <w:noProof/>
        </w:rPr>
        <w:t>од</w:t>
      </w:r>
      <w:r w:rsidR="00576757" w:rsidRPr="00E54321">
        <w:rPr>
          <w:bCs/>
          <w:noProof/>
          <w:lang w:val="sr-Cyrl-CS"/>
        </w:rPr>
        <w:t xml:space="preserve"> </w:t>
      </w:r>
      <w:r w:rsidR="009B7B3E" w:rsidRPr="00E54321">
        <w:rPr>
          <w:bCs/>
          <w:noProof/>
        </w:rPr>
        <w:t>дана</w:t>
      </w:r>
      <w:r w:rsidR="00576757" w:rsidRPr="00E54321">
        <w:rPr>
          <w:bCs/>
          <w:noProof/>
          <w:lang w:val="sr-Cyrl-CS"/>
        </w:rPr>
        <w:t xml:space="preserve"> </w:t>
      </w:r>
      <w:r w:rsidR="009B7B3E" w:rsidRPr="00E54321">
        <w:rPr>
          <w:bCs/>
          <w:noProof/>
        </w:rPr>
        <w:t>када</w:t>
      </w:r>
      <w:r w:rsidR="00576757" w:rsidRPr="00E54321">
        <w:rPr>
          <w:bCs/>
          <w:noProof/>
          <w:lang w:val="sr-Cyrl-CS"/>
        </w:rPr>
        <w:t xml:space="preserve"> </w:t>
      </w:r>
      <w:r w:rsidR="009B7B3E" w:rsidRPr="00E54321">
        <w:rPr>
          <w:bCs/>
          <w:noProof/>
        </w:rPr>
        <w:t>му</w:t>
      </w:r>
      <w:r w:rsidR="00576757" w:rsidRPr="00E54321">
        <w:rPr>
          <w:bCs/>
          <w:noProof/>
          <w:lang w:val="sr-Cyrl-CS"/>
        </w:rPr>
        <w:t xml:space="preserve"> </w:t>
      </w:r>
      <w:r w:rsidR="009B7B3E" w:rsidRPr="00E54321">
        <w:rPr>
          <w:bCs/>
          <w:noProof/>
        </w:rPr>
        <w:t>добављач</w:t>
      </w:r>
      <w:r w:rsidR="00576757" w:rsidRPr="00E54321">
        <w:rPr>
          <w:bCs/>
          <w:noProof/>
          <w:lang w:val="sr-Cyrl-CS"/>
        </w:rPr>
        <w:t xml:space="preserve"> </w:t>
      </w:r>
      <w:r w:rsidR="009B7B3E" w:rsidRPr="00E54321">
        <w:rPr>
          <w:bCs/>
          <w:noProof/>
        </w:rPr>
        <w:t>достави</w:t>
      </w:r>
      <w:r w:rsidR="00576757" w:rsidRPr="00E54321">
        <w:rPr>
          <w:bCs/>
          <w:noProof/>
          <w:lang w:val="sr-Cyrl-CS"/>
        </w:rPr>
        <w:t xml:space="preserve"> </w:t>
      </w:r>
      <w:r w:rsidR="009B7B3E" w:rsidRPr="00E54321">
        <w:rPr>
          <w:bCs/>
          <w:noProof/>
        </w:rPr>
        <w:t>исправан</w:t>
      </w:r>
      <w:r w:rsidR="00576757" w:rsidRPr="00E54321">
        <w:rPr>
          <w:bCs/>
          <w:noProof/>
          <w:lang w:val="sr-Cyrl-CS"/>
        </w:rPr>
        <w:t xml:space="preserve"> </w:t>
      </w:r>
      <w:r w:rsidR="009B7B3E" w:rsidRPr="00E54321">
        <w:rPr>
          <w:bCs/>
          <w:noProof/>
        </w:rPr>
        <w:t>рачун</w:t>
      </w:r>
      <w:r w:rsidR="00576757" w:rsidRPr="00E54321">
        <w:rPr>
          <w:bCs/>
          <w:noProof/>
          <w:lang w:val="sr-Cyrl-CS"/>
        </w:rPr>
        <w:t xml:space="preserve"> </w:t>
      </w:r>
      <w:r w:rsidR="009B7B3E" w:rsidRPr="00E54321">
        <w:rPr>
          <w:bCs/>
          <w:noProof/>
        </w:rPr>
        <w:t>за</w:t>
      </w:r>
      <w:r w:rsidR="00576757" w:rsidRPr="00E54321">
        <w:rPr>
          <w:bCs/>
          <w:noProof/>
          <w:lang w:val="sr-Cyrl-CS"/>
        </w:rPr>
        <w:t xml:space="preserve"> </w:t>
      </w:r>
      <w:r w:rsidR="009B7B3E" w:rsidRPr="00E54321">
        <w:rPr>
          <w:bCs/>
          <w:noProof/>
        </w:rPr>
        <w:t>испоручена</w:t>
      </w:r>
      <w:r w:rsidR="00576757" w:rsidRPr="00E54321">
        <w:rPr>
          <w:bCs/>
          <w:noProof/>
          <w:lang w:val="sr-Cyrl-CS"/>
        </w:rPr>
        <w:t xml:space="preserve"> </w:t>
      </w:r>
      <w:r w:rsidR="009B7B3E" w:rsidRPr="00E54321">
        <w:rPr>
          <w:bCs/>
          <w:noProof/>
        </w:rPr>
        <w:t>добра</w:t>
      </w:r>
      <w:r w:rsidR="00576757" w:rsidRPr="00E54321">
        <w:rPr>
          <w:bCs/>
          <w:noProof/>
          <w:lang w:val="sr-Cyrl-CS"/>
        </w:rPr>
        <w:t xml:space="preserve"> </w:t>
      </w:r>
      <w:r w:rsidR="009B7B3E" w:rsidRPr="00E54321">
        <w:rPr>
          <w:bCs/>
          <w:noProof/>
        </w:rPr>
        <w:t>и</w:t>
      </w:r>
      <w:r w:rsidR="00576757" w:rsidRPr="00E54321">
        <w:rPr>
          <w:bCs/>
          <w:noProof/>
          <w:lang w:val="sr-Cyrl-CS"/>
        </w:rPr>
        <w:t xml:space="preserve"> </w:t>
      </w:r>
      <w:r w:rsidR="009B7B3E" w:rsidRPr="00E54321">
        <w:rPr>
          <w:bCs/>
          <w:noProof/>
        </w:rPr>
        <w:t>услуг</w:t>
      </w:r>
      <w:r w:rsidR="009B7B3E" w:rsidRPr="00E54321">
        <w:rPr>
          <w:bCs/>
          <w:noProof/>
          <w:lang w:val="sr-Latn-CS"/>
        </w:rPr>
        <w:t xml:space="preserve">e </w:t>
      </w:r>
      <w:r w:rsidR="009B7B3E" w:rsidRPr="00E54321">
        <w:rPr>
          <w:bCs/>
          <w:noProof/>
        </w:rPr>
        <w:t>кој</w:t>
      </w:r>
      <w:r w:rsidR="009B7B3E" w:rsidRPr="00E54321">
        <w:rPr>
          <w:bCs/>
          <w:noProof/>
          <w:lang w:val="sr-Latn-CS"/>
        </w:rPr>
        <w:t xml:space="preserve">e </w:t>
      </w:r>
      <w:r w:rsidR="009B7B3E" w:rsidRPr="00E54321">
        <w:rPr>
          <w:bCs/>
          <w:noProof/>
        </w:rPr>
        <w:t>је</w:t>
      </w:r>
      <w:r w:rsidR="00576757" w:rsidRPr="00E54321">
        <w:rPr>
          <w:bCs/>
          <w:noProof/>
          <w:lang w:val="sr-Cyrl-CS"/>
        </w:rPr>
        <w:t xml:space="preserve"> </w:t>
      </w:r>
      <w:r w:rsidR="009B7B3E" w:rsidRPr="00E54321">
        <w:rPr>
          <w:bCs/>
          <w:noProof/>
        </w:rPr>
        <w:t>извршио</w:t>
      </w:r>
      <w:r w:rsidR="009B7B3E" w:rsidRPr="00E54321">
        <w:rPr>
          <w:bCs/>
          <w:noProof/>
          <w:lang w:val="sr-Latn-CS"/>
        </w:rPr>
        <w:t xml:space="preserve">, о чему потврду даје </w:t>
      </w:r>
      <w:r w:rsidR="009B7B3E" w:rsidRPr="00E54321">
        <w:rPr>
          <w:bCs/>
          <w:noProof/>
        </w:rPr>
        <w:t>лице</w:t>
      </w:r>
      <w:r w:rsidR="00576757" w:rsidRPr="00E54321">
        <w:rPr>
          <w:bCs/>
          <w:noProof/>
          <w:lang w:val="sr-Cyrl-CS"/>
        </w:rPr>
        <w:t xml:space="preserve"> </w:t>
      </w:r>
      <w:r w:rsidR="009B7B3E" w:rsidRPr="00E54321">
        <w:rPr>
          <w:bCs/>
          <w:noProof/>
        </w:rPr>
        <w:t>из</w:t>
      </w:r>
      <w:r w:rsidR="00576757" w:rsidRPr="00E54321">
        <w:rPr>
          <w:bCs/>
          <w:noProof/>
          <w:lang w:val="sr-Cyrl-CS"/>
        </w:rPr>
        <w:t xml:space="preserve"> </w:t>
      </w:r>
      <w:r w:rsidR="009B7B3E" w:rsidRPr="00E54321">
        <w:rPr>
          <w:bCs/>
          <w:noProof/>
        </w:rPr>
        <w:t>члана</w:t>
      </w:r>
      <w:r w:rsidR="009B7B3E" w:rsidRPr="00E54321">
        <w:rPr>
          <w:bCs/>
          <w:noProof/>
          <w:lang w:val="sr-Latn-CS"/>
        </w:rPr>
        <w:t xml:space="preserve"> 9. </w:t>
      </w:r>
      <w:r w:rsidR="000557E7" w:rsidRPr="00E54321">
        <w:rPr>
          <w:bCs/>
          <w:noProof/>
        </w:rPr>
        <w:t>о</w:t>
      </w:r>
      <w:r w:rsidR="009B7B3E" w:rsidRPr="00E54321">
        <w:rPr>
          <w:bCs/>
          <w:noProof/>
        </w:rPr>
        <w:t>вог</w:t>
      </w:r>
      <w:r w:rsidR="00576757" w:rsidRPr="00E54321">
        <w:rPr>
          <w:bCs/>
          <w:noProof/>
          <w:lang w:val="sr-Cyrl-CS"/>
        </w:rPr>
        <w:t xml:space="preserve"> </w:t>
      </w:r>
      <w:r w:rsidR="009B7B3E" w:rsidRPr="00E54321">
        <w:rPr>
          <w:bCs/>
          <w:noProof/>
        </w:rPr>
        <w:t>уговора</w:t>
      </w:r>
      <w:r w:rsidR="00576757" w:rsidRPr="00E54321">
        <w:rPr>
          <w:bCs/>
          <w:noProof/>
          <w:lang w:val="sr-Cyrl-CS"/>
        </w:rPr>
        <w:t xml:space="preserve"> </w:t>
      </w:r>
      <w:r w:rsidR="009B7B3E" w:rsidRPr="00E54321">
        <w:rPr>
          <w:noProof/>
          <w:lang w:val="sr-Cyrl-CS"/>
        </w:rPr>
        <w:t>овлашћено за праћење техничке реализације уговора</w:t>
      </w:r>
      <w:r w:rsidR="009B7B3E" w:rsidRPr="00E54321">
        <w:rPr>
          <w:bCs/>
          <w:noProof/>
          <w:lang w:val="sr-Latn-CS"/>
        </w:rPr>
        <w:t>.</w:t>
      </w:r>
    </w:p>
    <w:p w:rsidR="009B7B3E" w:rsidRPr="00FF74CE" w:rsidRDefault="009B7B3E" w:rsidP="009B7B3E">
      <w:pPr>
        <w:ind w:firstLine="720"/>
        <w:jc w:val="both"/>
        <w:rPr>
          <w:bCs/>
          <w:noProof/>
          <w:lang w:val="sr-Latn-CS"/>
        </w:rPr>
      </w:pPr>
      <w:r w:rsidRPr="00FF74CE">
        <w:rPr>
          <w:bCs/>
          <w:noProof/>
          <w:lang w:val="sr-Latn-CS"/>
        </w:rPr>
        <w:t>Добављач се обавезује да назив добара из рачуна и отпремнице буде идентичан називима из обрасца понуде.</w:t>
      </w:r>
    </w:p>
    <w:p w:rsidR="009B7B3E" w:rsidRDefault="009B7B3E" w:rsidP="009B7B3E">
      <w:pPr>
        <w:ind w:firstLine="720"/>
        <w:jc w:val="both"/>
        <w:rPr>
          <w:bCs/>
          <w:noProof/>
          <w:lang w:val="sr-Cyrl-CS"/>
        </w:rPr>
      </w:pPr>
      <w:r w:rsidRPr="00FF74CE">
        <w:rPr>
          <w:bCs/>
          <w:noProof/>
          <w:lang w:val="sr-Cyrl-CS"/>
        </w:rPr>
        <w:t>Добављач се обавезује да рачун достави путем поште или преко писарнице наручиоца, адресирано на седиште наручиоца,</w:t>
      </w:r>
      <w:r w:rsidR="00576757">
        <w:rPr>
          <w:bCs/>
          <w:noProof/>
          <w:lang w:val="sr-Cyrl-CS"/>
        </w:rPr>
        <w:t xml:space="preserve"> </w:t>
      </w:r>
      <w:r w:rsidRPr="00FF74CE">
        <w:rPr>
          <w:bCs/>
          <w:noProof/>
          <w:lang w:val="sr-Cyrl-CS"/>
        </w:rPr>
        <w:t>Служба за набавку и складиштење.</w:t>
      </w:r>
    </w:p>
    <w:p w:rsidR="009B7B3E" w:rsidRPr="00824F84" w:rsidRDefault="009B7B3E" w:rsidP="009B7B3E">
      <w:pPr>
        <w:pStyle w:val="BodyTextIndent"/>
        <w:ind w:left="0" w:firstLine="0"/>
        <w:jc w:val="both"/>
        <w:rPr>
          <w:b w:val="0"/>
          <w:noProof/>
        </w:rPr>
      </w:pPr>
    </w:p>
    <w:p w:rsidR="009B7B3E" w:rsidRPr="00FF74CE" w:rsidRDefault="009B7B3E" w:rsidP="009B7B3E">
      <w:pPr>
        <w:jc w:val="center"/>
        <w:rPr>
          <w:b/>
          <w:noProof/>
          <w:lang w:val="sr-Latn-CS"/>
        </w:rPr>
      </w:pPr>
      <w:r w:rsidRPr="00FF74CE">
        <w:rPr>
          <w:b/>
          <w:noProof/>
        </w:rPr>
        <w:t>Члан</w:t>
      </w:r>
      <w:r w:rsidRPr="00FF74CE">
        <w:rPr>
          <w:b/>
          <w:noProof/>
          <w:lang w:val="sr-Latn-CS"/>
        </w:rPr>
        <w:t xml:space="preserve"> 6.</w:t>
      </w:r>
    </w:p>
    <w:p w:rsidR="009B7B3E" w:rsidRPr="00AF4DB9" w:rsidRDefault="009B7B3E" w:rsidP="009B7B3E">
      <w:pPr>
        <w:jc w:val="both"/>
        <w:rPr>
          <w:noProof/>
          <w:lang w:val="en-US"/>
        </w:rPr>
      </w:pPr>
      <w:r w:rsidRPr="00FF74CE">
        <w:rPr>
          <w:noProof/>
          <w:lang w:val="sr-Latn-CS"/>
        </w:rPr>
        <w:tab/>
      </w:r>
      <w:r w:rsidRPr="00FF74CE">
        <w:rPr>
          <w:noProof/>
        </w:rPr>
        <w:t>Уговорне</w:t>
      </w:r>
      <w:r w:rsidR="00576757">
        <w:rPr>
          <w:noProof/>
          <w:lang w:val="sr-Cyrl-CS"/>
        </w:rPr>
        <w:t xml:space="preserve"> </w:t>
      </w:r>
      <w:r w:rsidRPr="00FF74CE">
        <w:rPr>
          <w:noProof/>
        </w:rPr>
        <w:t>стране</w:t>
      </w:r>
      <w:r w:rsidR="00576757">
        <w:rPr>
          <w:noProof/>
          <w:lang w:val="sr-Cyrl-CS"/>
        </w:rPr>
        <w:t xml:space="preserve"> </w:t>
      </w:r>
      <w:r w:rsidRPr="00FF74CE">
        <w:rPr>
          <w:noProof/>
        </w:rPr>
        <w:t>констатују</w:t>
      </w:r>
      <w:r w:rsidR="00576757">
        <w:rPr>
          <w:noProof/>
          <w:lang w:val="sr-Cyrl-CS"/>
        </w:rPr>
        <w:t xml:space="preserve"> </w:t>
      </w:r>
      <w:r w:rsidRPr="00FF74CE">
        <w:rPr>
          <w:noProof/>
        </w:rPr>
        <w:t>да</w:t>
      </w:r>
      <w:r w:rsidR="00576757">
        <w:rPr>
          <w:noProof/>
          <w:lang w:val="sr-Cyrl-CS"/>
        </w:rPr>
        <w:t xml:space="preserve"> </w:t>
      </w:r>
      <w:r w:rsidR="00A66F46" w:rsidRPr="00E74FE1">
        <w:rPr>
          <w:noProof/>
          <w:lang w:val="sr-Latn-CS"/>
        </w:rPr>
        <w:t xml:space="preserve"> </w:t>
      </w:r>
      <w:r w:rsidR="00A66F46">
        <w:rPr>
          <w:noProof/>
        </w:rPr>
        <w:t>ће</w:t>
      </w:r>
      <w:r w:rsidR="00576757">
        <w:rPr>
          <w:noProof/>
          <w:lang w:val="sr-Cyrl-CS"/>
        </w:rPr>
        <w:t xml:space="preserve"> </w:t>
      </w:r>
      <w:r w:rsidRPr="00FF74CE">
        <w:rPr>
          <w:noProof/>
        </w:rPr>
        <w:t>добављач</w:t>
      </w:r>
      <w:r w:rsidR="00A66F46" w:rsidRPr="00E74FE1">
        <w:rPr>
          <w:noProof/>
          <w:lang w:val="sr-Latn-CS"/>
        </w:rPr>
        <w:t xml:space="preserve"> </w:t>
      </w:r>
      <w:r w:rsidR="00A66F46">
        <w:rPr>
          <w:noProof/>
        </w:rPr>
        <w:t>по</w:t>
      </w:r>
      <w:r w:rsidR="00A66F46" w:rsidRPr="00E74FE1">
        <w:rPr>
          <w:noProof/>
          <w:lang w:val="sr-Latn-CS"/>
        </w:rPr>
        <w:t xml:space="preserve"> </w:t>
      </w:r>
      <w:r w:rsidR="00A66F46">
        <w:rPr>
          <w:noProof/>
        </w:rPr>
        <w:t>закључењу</w:t>
      </w:r>
      <w:r w:rsidR="00A66F46" w:rsidRPr="00E74FE1">
        <w:rPr>
          <w:noProof/>
          <w:lang w:val="sr-Latn-CS"/>
        </w:rPr>
        <w:t xml:space="preserve"> </w:t>
      </w:r>
      <w:r w:rsidR="00A66F46">
        <w:rPr>
          <w:noProof/>
        </w:rPr>
        <w:t>овог</w:t>
      </w:r>
      <w:r w:rsidR="00A66F46" w:rsidRPr="00E74FE1">
        <w:rPr>
          <w:noProof/>
          <w:lang w:val="sr-Latn-CS"/>
        </w:rPr>
        <w:t xml:space="preserve"> </w:t>
      </w:r>
      <w:r w:rsidR="00A66F46">
        <w:rPr>
          <w:noProof/>
        </w:rPr>
        <w:t>Уговора</w:t>
      </w:r>
      <w:r w:rsidR="00576757">
        <w:rPr>
          <w:noProof/>
          <w:lang w:val="sr-Cyrl-CS"/>
        </w:rPr>
        <w:t xml:space="preserve"> </w:t>
      </w:r>
      <w:r w:rsidRPr="00FF74CE">
        <w:rPr>
          <w:noProof/>
        </w:rPr>
        <w:t>наручиоцу</w:t>
      </w:r>
      <w:r w:rsidR="00A66F46" w:rsidRPr="00E74FE1">
        <w:rPr>
          <w:noProof/>
          <w:lang w:val="sr-Latn-CS"/>
        </w:rPr>
        <w:t xml:space="preserve"> </w:t>
      </w:r>
      <w:r w:rsidR="00A66F46">
        <w:rPr>
          <w:noProof/>
        </w:rPr>
        <w:t>доставити</w:t>
      </w:r>
      <w:r w:rsidR="00576757">
        <w:rPr>
          <w:noProof/>
          <w:lang w:val="sr-Cyrl-CS"/>
        </w:rPr>
        <w:t xml:space="preserve"> </w:t>
      </w:r>
      <w:r w:rsidRPr="00FF74CE">
        <w:rPr>
          <w:noProof/>
        </w:rPr>
        <w:t>следећа</w:t>
      </w:r>
      <w:r w:rsidR="00576757">
        <w:rPr>
          <w:noProof/>
          <w:lang w:val="sr-Cyrl-CS"/>
        </w:rPr>
        <w:t xml:space="preserve"> </w:t>
      </w:r>
      <w:r w:rsidRPr="00FF74CE">
        <w:rPr>
          <w:noProof/>
        </w:rPr>
        <w:t>средства</w:t>
      </w:r>
      <w:r w:rsidR="005C6084" w:rsidRPr="00E74FE1">
        <w:rPr>
          <w:noProof/>
          <w:lang w:val="sr-Latn-CS"/>
        </w:rPr>
        <w:t xml:space="preserve"> </w:t>
      </w:r>
      <w:r w:rsidR="005C6084">
        <w:rPr>
          <w:noProof/>
        </w:rPr>
        <w:t>финансијског</w:t>
      </w:r>
      <w:r w:rsidR="00576757">
        <w:rPr>
          <w:noProof/>
          <w:lang w:val="sr-Cyrl-CS"/>
        </w:rPr>
        <w:t xml:space="preserve"> </w:t>
      </w:r>
      <w:r w:rsidRPr="00FF74CE">
        <w:rPr>
          <w:noProof/>
        </w:rPr>
        <w:t>обезбеђења</w:t>
      </w:r>
      <w:r w:rsidR="00AF4DB9">
        <w:rPr>
          <w:noProof/>
          <w:lang w:val="en-US"/>
        </w:rPr>
        <w:t>:</w:t>
      </w:r>
    </w:p>
    <w:p w:rsidR="00AF4DB9" w:rsidRPr="00F33A06" w:rsidRDefault="005C6084" w:rsidP="00AF4DB9">
      <w:pPr>
        <w:jc w:val="both"/>
        <w:rPr>
          <w:lang w:val="sr-Cyrl-CS"/>
        </w:rPr>
      </w:pPr>
      <w:r>
        <w:rPr>
          <w:noProof/>
          <w:lang w:val="sr-Latn-CS"/>
        </w:rPr>
        <w:tab/>
      </w:r>
      <w:r w:rsidR="00AF4DB9">
        <w:rPr>
          <w:b/>
        </w:rPr>
        <w:t>-м</w:t>
      </w:r>
      <w:r w:rsidR="00AF4DB9" w:rsidRPr="00F33A06">
        <w:rPr>
          <w:b/>
          <w:lang w:val="sr-Cyrl-CS"/>
        </w:rPr>
        <w:t>еницу за повраћај авансног плаћања</w:t>
      </w:r>
      <w:r w:rsidR="00AF4DB9" w:rsidRPr="00F33A06">
        <w:rPr>
          <w:lang w:val="sr-Cyrl-CS"/>
        </w:rPr>
        <w:t xml:space="preserve"> у висини исплаћеног аванса, са роком важења најмање 30 дана дужим од дана до којег се изабрани понуђач обавезао да ће испоручити добра која су предмет овог уговора и тиме оправдати аванс, која је наплатива у случају да добављач у целини или делимично не испуњава своје обавезе из уговора.</w:t>
      </w:r>
    </w:p>
    <w:p w:rsidR="00AF4DB9" w:rsidRPr="00F33A06" w:rsidRDefault="00AF4DB9" w:rsidP="00AF4DB9">
      <w:pPr>
        <w:jc w:val="both"/>
        <w:rPr>
          <w:lang w:val="sr-Cyrl-CS"/>
        </w:rPr>
      </w:pPr>
      <w:r w:rsidRPr="00F33A06">
        <w:rPr>
          <w:lang w:val="sr-Cyrl-CS"/>
        </w:rPr>
        <w:lastRenderedPageBreak/>
        <w:tab/>
      </w:r>
      <w:r>
        <w:rPr>
          <w:b/>
          <w:lang w:val="sr-Cyrl-CS"/>
        </w:rPr>
        <w:t>-м</w:t>
      </w:r>
      <w:r w:rsidRPr="00F33A06">
        <w:rPr>
          <w:b/>
          <w:lang w:val="sr-Cyrl-CS"/>
        </w:rPr>
        <w:t>еницу за добро извршење посла</w:t>
      </w:r>
      <w:r w:rsidRPr="00F33A06">
        <w:rPr>
          <w:lang w:val="sr-Cyrl-CS"/>
        </w:rPr>
        <w:t xml:space="preserve"> у висини 10% од укупне вредности понуде без ПДВ-а са роком важења најмање 30 дана дужим од дана до којег се изабрани понуђач обавезао да ће у целости испоручити опрему која је предмет овог поступка, која је наплатива у случају да изабрани понуђач извршава своје обавезе из уговора, али не на начин и у роковима предвиђеним уговором.</w:t>
      </w:r>
    </w:p>
    <w:p w:rsidR="009B7B3E" w:rsidRPr="00F5244D" w:rsidRDefault="00AF4DB9" w:rsidP="00F5244D">
      <w:pPr>
        <w:ind w:firstLine="720"/>
        <w:jc w:val="both"/>
        <w:rPr>
          <w:lang w:val="sr-Cyrl-CS"/>
        </w:rPr>
      </w:pPr>
      <w:r>
        <w:rPr>
          <w:lang w:val="sr-Cyrl-CS"/>
        </w:rPr>
        <w:t>-</w:t>
      </w:r>
      <w:r w:rsidRPr="00F33A06">
        <w:rPr>
          <w:b/>
          <w:lang w:val="sr-Cyrl-CS"/>
        </w:rPr>
        <w:t>меницу и менично овлашћење за отклањање недостатака у гарантном року</w:t>
      </w:r>
      <w:r>
        <w:rPr>
          <w:lang w:val="sr-Cyrl-CS"/>
        </w:rPr>
        <w:t xml:space="preserve"> у висини</w:t>
      </w:r>
      <w:r w:rsidRPr="00F33A06">
        <w:rPr>
          <w:lang w:val="sr-Cyrl-CS"/>
        </w:rPr>
        <w:t xml:space="preserve"> 10% од укупне вредности понуде без ПДВ-а</w:t>
      </w:r>
      <w:r>
        <w:rPr>
          <w:lang w:val="sr-Cyrl-CS"/>
        </w:rPr>
        <w:t xml:space="preserve"> </w:t>
      </w:r>
      <w:r w:rsidRPr="00F33A06">
        <w:rPr>
          <w:lang w:val="sr-Cyrl-CS"/>
        </w:rPr>
        <w:t xml:space="preserve">са роком важења најмање 30 дана дужим од дана до којег се изабрани понуђач обавезао </w:t>
      </w:r>
      <w:r w:rsidR="00F5244D">
        <w:rPr>
          <w:lang w:val="sr-Cyrl-CS"/>
        </w:rPr>
        <w:t xml:space="preserve">да даје </w:t>
      </w:r>
      <w:r w:rsidR="00F5244D" w:rsidRPr="00FF74CE">
        <w:rPr>
          <w:iCs/>
          <w:lang w:val="sr-Cyrl-CS"/>
        </w:rPr>
        <w:t>гарантни рок на исправно функционисање опреме предметне</w:t>
      </w:r>
      <w:r w:rsidR="00F5244D">
        <w:rPr>
          <w:iCs/>
          <w:lang w:val="sr-Cyrl-CS"/>
        </w:rPr>
        <w:t xml:space="preserve"> </w:t>
      </w:r>
      <w:r w:rsidR="00F5244D" w:rsidRPr="00FF74CE">
        <w:rPr>
          <w:iCs/>
          <w:lang w:val="sr-Cyrl-CS"/>
        </w:rPr>
        <w:t>јавне набавке</w:t>
      </w:r>
      <w:r w:rsidRPr="00F33A06">
        <w:rPr>
          <w:lang w:val="sr-Cyrl-CS"/>
        </w:rPr>
        <w:t xml:space="preserve">, која је наплатива у случају да изабрани понуђач не испуњава своје обавезе из уговора које се односе на отклањање недостатака у гарантном року. </w:t>
      </w:r>
    </w:p>
    <w:p w:rsidR="009B7B3E" w:rsidRPr="00FF74CE" w:rsidRDefault="009B7B3E" w:rsidP="009B7B3E">
      <w:pPr>
        <w:jc w:val="center"/>
        <w:rPr>
          <w:b/>
          <w:noProof/>
          <w:lang w:val="sr-Latn-CS"/>
        </w:rPr>
      </w:pPr>
      <w:r w:rsidRPr="00E74FE1">
        <w:rPr>
          <w:b/>
          <w:noProof/>
          <w:lang w:val="sr-Cyrl-CS"/>
        </w:rPr>
        <w:t>Члан</w:t>
      </w:r>
      <w:r w:rsidRPr="00FF74CE">
        <w:rPr>
          <w:b/>
          <w:noProof/>
          <w:lang w:val="sr-Latn-CS"/>
        </w:rPr>
        <w:t xml:space="preserve"> 7.</w:t>
      </w:r>
    </w:p>
    <w:p w:rsidR="009B7B3E" w:rsidRPr="00FF74CE" w:rsidRDefault="009B7B3E" w:rsidP="009B7B3E">
      <w:pPr>
        <w:ind w:firstLine="720"/>
        <w:jc w:val="both"/>
        <w:rPr>
          <w:noProof/>
          <w:lang w:val="sr-Latn-CS"/>
        </w:rPr>
      </w:pPr>
      <w:r w:rsidRPr="00E74FE1">
        <w:rPr>
          <w:noProof/>
          <w:lang w:val="sr-Cyrl-CS"/>
        </w:rPr>
        <w:t>Уколико</w:t>
      </w:r>
      <w:r w:rsidR="00576757">
        <w:rPr>
          <w:noProof/>
          <w:lang w:val="sr-Cyrl-CS"/>
        </w:rPr>
        <w:t xml:space="preserve"> </w:t>
      </w:r>
      <w:r w:rsidRPr="00E74FE1">
        <w:rPr>
          <w:noProof/>
          <w:lang w:val="sr-Cyrl-CS"/>
        </w:rPr>
        <w:t>добављач</w:t>
      </w:r>
      <w:r w:rsidR="00576757">
        <w:rPr>
          <w:noProof/>
          <w:lang w:val="sr-Cyrl-CS"/>
        </w:rPr>
        <w:t xml:space="preserve"> </w:t>
      </w:r>
      <w:r w:rsidRPr="00E74FE1">
        <w:rPr>
          <w:noProof/>
          <w:lang w:val="sr-Cyrl-CS"/>
        </w:rPr>
        <w:t>не</w:t>
      </w:r>
      <w:r w:rsidR="00576757">
        <w:rPr>
          <w:noProof/>
          <w:lang w:val="sr-Cyrl-CS"/>
        </w:rPr>
        <w:t xml:space="preserve"> </w:t>
      </w:r>
      <w:r w:rsidRPr="00E74FE1">
        <w:rPr>
          <w:noProof/>
          <w:lang w:val="sr-Cyrl-CS"/>
        </w:rPr>
        <w:t>поступа</w:t>
      </w:r>
      <w:r w:rsidR="00576757">
        <w:rPr>
          <w:noProof/>
          <w:lang w:val="sr-Cyrl-CS"/>
        </w:rPr>
        <w:t xml:space="preserve"> </w:t>
      </w:r>
      <w:r w:rsidRPr="00E74FE1">
        <w:rPr>
          <w:noProof/>
          <w:lang w:val="sr-Cyrl-CS"/>
        </w:rPr>
        <w:t>у</w:t>
      </w:r>
      <w:r w:rsidR="00576757">
        <w:rPr>
          <w:noProof/>
          <w:lang w:val="sr-Cyrl-CS"/>
        </w:rPr>
        <w:t xml:space="preserve"> </w:t>
      </w:r>
      <w:r w:rsidRPr="00E74FE1">
        <w:rPr>
          <w:noProof/>
          <w:lang w:val="sr-Cyrl-CS"/>
        </w:rPr>
        <w:t>складу</w:t>
      </w:r>
      <w:r w:rsidR="00576757">
        <w:rPr>
          <w:noProof/>
          <w:lang w:val="sr-Cyrl-CS"/>
        </w:rPr>
        <w:t xml:space="preserve"> </w:t>
      </w:r>
      <w:r w:rsidRPr="00E74FE1">
        <w:rPr>
          <w:noProof/>
          <w:lang w:val="sr-Cyrl-CS"/>
        </w:rPr>
        <w:t>са</w:t>
      </w:r>
      <w:r w:rsidR="00576757">
        <w:rPr>
          <w:noProof/>
          <w:lang w:val="sr-Cyrl-CS"/>
        </w:rPr>
        <w:t xml:space="preserve"> </w:t>
      </w:r>
      <w:r w:rsidRPr="00E74FE1">
        <w:rPr>
          <w:noProof/>
          <w:lang w:val="sr-Cyrl-CS"/>
        </w:rPr>
        <w:t>обавезама</w:t>
      </w:r>
      <w:r w:rsidR="00576757">
        <w:rPr>
          <w:noProof/>
          <w:lang w:val="sr-Cyrl-CS"/>
        </w:rPr>
        <w:t xml:space="preserve"> </w:t>
      </w:r>
      <w:r w:rsidRPr="00E74FE1">
        <w:rPr>
          <w:noProof/>
          <w:lang w:val="sr-Cyrl-CS"/>
        </w:rPr>
        <w:t>које</w:t>
      </w:r>
      <w:r w:rsidR="00576757">
        <w:rPr>
          <w:noProof/>
          <w:lang w:val="sr-Cyrl-CS"/>
        </w:rPr>
        <w:t xml:space="preserve"> </w:t>
      </w:r>
      <w:r w:rsidRPr="00E74FE1">
        <w:rPr>
          <w:noProof/>
          <w:lang w:val="sr-Cyrl-CS"/>
        </w:rPr>
        <w:t>је</w:t>
      </w:r>
      <w:r w:rsidR="00576757">
        <w:rPr>
          <w:noProof/>
          <w:lang w:val="sr-Cyrl-CS"/>
        </w:rPr>
        <w:t xml:space="preserve"> </w:t>
      </w:r>
      <w:r w:rsidRPr="00E74FE1">
        <w:rPr>
          <w:noProof/>
          <w:lang w:val="sr-Cyrl-CS"/>
        </w:rPr>
        <w:t>преузео</w:t>
      </w:r>
      <w:r w:rsidR="00576757">
        <w:rPr>
          <w:noProof/>
          <w:lang w:val="sr-Cyrl-CS"/>
        </w:rPr>
        <w:t xml:space="preserve"> </w:t>
      </w:r>
      <w:r w:rsidRPr="00E74FE1">
        <w:rPr>
          <w:noProof/>
          <w:lang w:val="sr-Cyrl-CS"/>
        </w:rPr>
        <w:t>закључењем</w:t>
      </w:r>
      <w:r w:rsidR="00576757">
        <w:rPr>
          <w:noProof/>
          <w:lang w:val="sr-Cyrl-CS"/>
        </w:rPr>
        <w:t xml:space="preserve"> </w:t>
      </w:r>
      <w:r w:rsidRPr="00E74FE1">
        <w:rPr>
          <w:noProof/>
          <w:lang w:val="sr-Cyrl-CS"/>
        </w:rPr>
        <w:t>овог</w:t>
      </w:r>
      <w:r w:rsidR="00576757">
        <w:rPr>
          <w:noProof/>
          <w:lang w:val="sr-Cyrl-CS"/>
        </w:rPr>
        <w:t xml:space="preserve"> </w:t>
      </w:r>
      <w:r w:rsidRPr="00E74FE1">
        <w:rPr>
          <w:noProof/>
          <w:lang w:val="sr-Cyrl-CS"/>
        </w:rPr>
        <w:t>уговора</w:t>
      </w:r>
      <w:r w:rsidR="00576757">
        <w:rPr>
          <w:noProof/>
          <w:lang w:val="sr-Cyrl-CS"/>
        </w:rPr>
        <w:t xml:space="preserve"> </w:t>
      </w:r>
      <w:r w:rsidRPr="00E74FE1">
        <w:rPr>
          <w:noProof/>
          <w:lang w:val="sr-Cyrl-CS"/>
        </w:rPr>
        <w:t>наручилац</w:t>
      </w:r>
      <w:r w:rsidR="00576757">
        <w:rPr>
          <w:noProof/>
          <w:lang w:val="sr-Cyrl-CS"/>
        </w:rPr>
        <w:t xml:space="preserve"> </w:t>
      </w:r>
      <w:r w:rsidRPr="00E74FE1">
        <w:rPr>
          <w:noProof/>
          <w:lang w:val="sr-Cyrl-CS"/>
        </w:rPr>
        <w:t>има</w:t>
      </w:r>
      <w:r w:rsidR="00576757">
        <w:rPr>
          <w:noProof/>
          <w:lang w:val="sr-Cyrl-CS"/>
        </w:rPr>
        <w:t xml:space="preserve"> </w:t>
      </w:r>
      <w:r w:rsidRPr="00E74FE1">
        <w:rPr>
          <w:noProof/>
          <w:lang w:val="sr-Cyrl-CS"/>
        </w:rPr>
        <w:t>право</w:t>
      </w:r>
      <w:r w:rsidRPr="00FF74CE">
        <w:rPr>
          <w:noProof/>
          <w:lang w:val="sr-Latn-CS"/>
        </w:rPr>
        <w:t>:</w:t>
      </w:r>
    </w:p>
    <w:p w:rsidR="009B7B3E" w:rsidRPr="00FF74CE" w:rsidRDefault="009B7B3E" w:rsidP="009B7B3E">
      <w:pPr>
        <w:ind w:firstLine="720"/>
        <w:jc w:val="both"/>
        <w:rPr>
          <w:noProof/>
          <w:lang w:val="sr-Latn-CS"/>
        </w:rPr>
      </w:pPr>
      <w:r w:rsidRPr="00FF74CE">
        <w:rPr>
          <w:noProof/>
          <w:lang w:val="sr-Latn-CS"/>
        </w:rPr>
        <w:t xml:space="preserve">- </w:t>
      </w:r>
      <w:r w:rsidRPr="00FF74CE">
        <w:rPr>
          <w:noProof/>
        </w:rPr>
        <w:t>да</w:t>
      </w:r>
      <w:r w:rsidR="00576757">
        <w:rPr>
          <w:noProof/>
          <w:lang w:val="sr-Cyrl-CS"/>
        </w:rPr>
        <w:t xml:space="preserve"> </w:t>
      </w:r>
      <w:r w:rsidRPr="00FF74CE">
        <w:rPr>
          <w:noProof/>
        </w:rPr>
        <w:t>једнострано</w:t>
      </w:r>
      <w:r w:rsidR="00576757">
        <w:rPr>
          <w:noProof/>
          <w:lang w:val="sr-Cyrl-CS"/>
        </w:rPr>
        <w:t xml:space="preserve"> </w:t>
      </w:r>
      <w:r w:rsidRPr="00FF74CE">
        <w:rPr>
          <w:noProof/>
        </w:rPr>
        <w:t>раскине</w:t>
      </w:r>
      <w:r w:rsidR="00576757">
        <w:rPr>
          <w:noProof/>
          <w:lang w:val="sr-Cyrl-CS"/>
        </w:rPr>
        <w:t xml:space="preserve"> </w:t>
      </w:r>
      <w:r w:rsidRPr="00FF74CE">
        <w:rPr>
          <w:noProof/>
        </w:rPr>
        <w:t>овај</w:t>
      </w:r>
      <w:r w:rsidR="00576757">
        <w:rPr>
          <w:noProof/>
          <w:lang w:val="sr-Cyrl-CS"/>
        </w:rPr>
        <w:t xml:space="preserve"> </w:t>
      </w:r>
      <w:r w:rsidRPr="00FF74CE">
        <w:rPr>
          <w:noProof/>
        </w:rPr>
        <w:t>уговор</w:t>
      </w:r>
      <w:r w:rsidR="00576757">
        <w:rPr>
          <w:noProof/>
          <w:lang w:val="sr-Cyrl-CS"/>
        </w:rPr>
        <w:t xml:space="preserve"> </w:t>
      </w:r>
      <w:r w:rsidRPr="00FF74CE">
        <w:rPr>
          <w:noProof/>
        </w:rPr>
        <w:t>и</w:t>
      </w:r>
      <w:r w:rsidR="00576757">
        <w:rPr>
          <w:noProof/>
          <w:lang w:val="sr-Cyrl-CS"/>
        </w:rPr>
        <w:t xml:space="preserve"> </w:t>
      </w:r>
      <w:r w:rsidRPr="00FF74CE">
        <w:rPr>
          <w:noProof/>
        </w:rPr>
        <w:t>да</w:t>
      </w:r>
      <w:r w:rsidR="00576757">
        <w:rPr>
          <w:noProof/>
          <w:lang w:val="sr-Cyrl-CS"/>
        </w:rPr>
        <w:t xml:space="preserve"> </w:t>
      </w:r>
      <w:r w:rsidRPr="00FF74CE">
        <w:rPr>
          <w:noProof/>
        </w:rPr>
        <w:t>наплати</w:t>
      </w:r>
      <w:r w:rsidR="00576757">
        <w:rPr>
          <w:noProof/>
          <w:lang w:val="sr-Cyrl-CS"/>
        </w:rPr>
        <w:t xml:space="preserve"> </w:t>
      </w:r>
      <w:r w:rsidRPr="00FF74CE">
        <w:rPr>
          <w:noProof/>
        </w:rPr>
        <w:t>средства</w:t>
      </w:r>
      <w:r w:rsidR="00576757">
        <w:rPr>
          <w:noProof/>
          <w:lang w:val="sr-Cyrl-CS"/>
        </w:rPr>
        <w:t xml:space="preserve"> </w:t>
      </w:r>
      <w:r w:rsidRPr="00FF74CE">
        <w:rPr>
          <w:noProof/>
        </w:rPr>
        <w:t>обезбеђења</w:t>
      </w:r>
      <w:r w:rsidR="00576757">
        <w:rPr>
          <w:noProof/>
          <w:lang w:val="sr-Cyrl-CS"/>
        </w:rPr>
        <w:t xml:space="preserve"> </w:t>
      </w:r>
      <w:r w:rsidRPr="00FF74CE">
        <w:rPr>
          <w:noProof/>
        </w:rPr>
        <w:t>из</w:t>
      </w:r>
      <w:r w:rsidR="00576757">
        <w:rPr>
          <w:noProof/>
          <w:lang w:val="sr-Cyrl-CS"/>
        </w:rPr>
        <w:t xml:space="preserve"> </w:t>
      </w:r>
      <w:r w:rsidRPr="00FF74CE">
        <w:rPr>
          <w:noProof/>
        </w:rPr>
        <w:t>члана</w:t>
      </w:r>
      <w:r w:rsidRPr="00FF74CE">
        <w:rPr>
          <w:noProof/>
          <w:lang w:val="sr-Latn-CS"/>
        </w:rPr>
        <w:t xml:space="preserve"> 6. </w:t>
      </w:r>
      <w:r w:rsidR="00576757">
        <w:rPr>
          <w:noProof/>
          <w:lang w:val="sr-Cyrl-CS"/>
        </w:rPr>
        <w:t>о</w:t>
      </w:r>
      <w:r w:rsidRPr="00FF74CE">
        <w:rPr>
          <w:noProof/>
        </w:rPr>
        <w:t>вог</w:t>
      </w:r>
      <w:r w:rsidR="00576757">
        <w:rPr>
          <w:noProof/>
          <w:lang w:val="sr-Cyrl-CS"/>
        </w:rPr>
        <w:t xml:space="preserve"> </w:t>
      </w:r>
      <w:r w:rsidRPr="00FF74CE">
        <w:rPr>
          <w:noProof/>
        </w:rPr>
        <w:t>уговора</w:t>
      </w:r>
      <w:r w:rsidRPr="00FF74CE">
        <w:rPr>
          <w:noProof/>
          <w:lang w:val="sr-Latn-CS"/>
        </w:rPr>
        <w:t>;</w:t>
      </w:r>
    </w:p>
    <w:p w:rsidR="009B7B3E" w:rsidRPr="00FF74CE" w:rsidRDefault="009B7B3E" w:rsidP="009B7B3E">
      <w:pPr>
        <w:ind w:firstLine="720"/>
        <w:jc w:val="both"/>
        <w:rPr>
          <w:noProof/>
          <w:lang w:val="sr-Latn-CS"/>
        </w:rPr>
      </w:pPr>
      <w:r w:rsidRPr="00FF74CE">
        <w:rPr>
          <w:noProof/>
          <w:lang w:val="sr-Latn-CS"/>
        </w:rPr>
        <w:t xml:space="preserve">- </w:t>
      </w:r>
      <w:r w:rsidRPr="00FF74CE">
        <w:rPr>
          <w:noProof/>
        </w:rPr>
        <w:t>да</w:t>
      </w:r>
      <w:r w:rsidR="00576757">
        <w:rPr>
          <w:noProof/>
          <w:lang w:val="sr-Cyrl-CS"/>
        </w:rPr>
        <w:t xml:space="preserve"> </w:t>
      </w:r>
      <w:r w:rsidRPr="00FF74CE">
        <w:rPr>
          <w:noProof/>
        </w:rPr>
        <w:t>овај</w:t>
      </w:r>
      <w:r w:rsidR="00576757">
        <w:rPr>
          <w:noProof/>
          <w:lang w:val="sr-Cyrl-CS"/>
        </w:rPr>
        <w:t xml:space="preserve"> </w:t>
      </w:r>
      <w:r w:rsidRPr="00FF74CE">
        <w:rPr>
          <w:noProof/>
        </w:rPr>
        <w:t>уговор</w:t>
      </w:r>
      <w:r w:rsidR="00576757">
        <w:rPr>
          <w:noProof/>
          <w:lang w:val="sr-Cyrl-CS"/>
        </w:rPr>
        <w:t xml:space="preserve"> </w:t>
      </w:r>
      <w:r w:rsidRPr="00FF74CE">
        <w:rPr>
          <w:noProof/>
        </w:rPr>
        <w:t>остави</w:t>
      </w:r>
      <w:r w:rsidR="00576757">
        <w:rPr>
          <w:noProof/>
          <w:lang w:val="sr-Cyrl-CS"/>
        </w:rPr>
        <w:t xml:space="preserve"> </w:t>
      </w:r>
      <w:r w:rsidRPr="00FF74CE">
        <w:rPr>
          <w:noProof/>
        </w:rPr>
        <w:t>на</w:t>
      </w:r>
      <w:r w:rsidR="00576757">
        <w:rPr>
          <w:noProof/>
          <w:lang w:val="sr-Cyrl-CS"/>
        </w:rPr>
        <w:t xml:space="preserve"> </w:t>
      </w:r>
      <w:r w:rsidRPr="00FF74CE">
        <w:rPr>
          <w:noProof/>
        </w:rPr>
        <w:t>снази</w:t>
      </w:r>
      <w:r w:rsidR="00576757">
        <w:rPr>
          <w:noProof/>
          <w:lang w:val="sr-Cyrl-CS"/>
        </w:rPr>
        <w:t xml:space="preserve"> </w:t>
      </w:r>
      <w:r w:rsidRPr="00FF74CE">
        <w:rPr>
          <w:noProof/>
        </w:rPr>
        <w:t>и</w:t>
      </w:r>
      <w:r w:rsidR="00576757">
        <w:rPr>
          <w:noProof/>
          <w:lang w:val="sr-Cyrl-CS"/>
        </w:rPr>
        <w:t xml:space="preserve"> </w:t>
      </w:r>
      <w:r w:rsidRPr="00FF74CE">
        <w:rPr>
          <w:noProof/>
        </w:rPr>
        <w:t>да</w:t>
      </w:r>
      <w:r w:rsidR="00576757">
        <w:rPr>
          <w:noProof/>
          <w:lang w:val="sr-Cyrl-CS"/>
        </w:rPr>
        <w:t xml:space="preserve"> </w:t>
      </w:r>
      <w:r w:rsidRPr="00FF74CE">
        <w:rPr>
          <w:noProof/>
        </w:rPr>
        <w:t>уговорену</w:t>
      </w:r>
      <w:r w:rsidR="00576757">
        <w:rPr>
          <w:noProof/>
          <w:lang w:val="sr-Cyrl-CS"/>
        </w:rPr>
        <w:t xml:space="preserve"> </w:t>
      </w:r>
      <w:r w:rsidRPr="00FF74CE">
        <w:rPr>
          <w:noProof/>
        </w:rPr>
        <w:t>цену</w:t>
      </w:r>
      <w:r w:rsidR="00576757">
        <w:rPr>
          <w:noProof/>
          <w:lang w:val="sr-Cyrl-CS"/>
        </w:rPr>
        <w:t xml:space="preserve"> </w:t>
      </w:r>
      <w:r w:rsidRPr="00FF74CE">
        <w:rPr>
          <w:noProof/>
        </w:rPr>
        <w:t>умањи</w:t>
      </w:r>
      <w:r w:rsidR="00576757">
        <w:rPr>
          <w:noProof/>
          <w:lang w:val="sr-Cyrl-CS"/>
        </w:rPr>
        <w:t xml:space="preserve"> </w:t>
      </w:r>
      <w:r w:rsidRPr="00FF74CE">
        <w:rPr>
          <w:noProof/>
        </w:rPr>
        <w:t>за</w:t>
      </w:r>
      <w:r w:rsidRPr="00FF74CE">
        <w:rPr>
          <w:noProof/>
          <w:lang w:val="sr-Latn-CS"/>
        </w:rPr>
        <w:t xml:space="preserve"> 10%.</w:t>
      </w:r>
    </w:p>
    <w:p w:rsidR="009B7B3E" w:rsidRPr="00FF74CE" w:rsidRDefault="009B7B3E" w:rsidP="009B7B3E">
      <w:pPr>
        <w:jc w:val="center"/>
        <w:rPr>
          <w:b/>
          <w:noProof/>
          <w:lang w:val="sr-Latn-CS"/>
        </w:rPr>
      </w:pPr>
    </w:p>
    <w:p w:rsidR="009B7B3E" w:rsidRPr="00FF74CE" w:rsidRDefault="009B7B3E" w:rsidP="009B7B3E">
      <w:pPr>
        <w:jc w:val="center"/>
        <w:rPr>
          <w:b/>
          <w:noProof/>
          <w:lang w:val="sr-Latn-CS"/>
        </w:rPr>
      </w:pPr>
      <w:r w:rsidRPr="00FF74CE">
        <w:rPr>
          <w:b/>
          <w:noProof/>
        </w:rPr>
        <w:t>Члан</w:t>
      </w:r>
      <w:r w:rsidRPr="00FF74CE">
        <w:rPr>
          <w:b/>
          <w:noProof/>
          <w:lang w:val="sr-Latn-CS"/>
        </w:rPr>
        <w:t xml:space="preserve"> 8.</w:t>
      </w:r>
    </w:p>
    <w:p w:rsidR="009B7B3E" w:rsidRPr="00FF74CE" w:rsidRDefault="009B7B3E" w:rsidP="009B7B3E">
      <w:pPr>
        <w:ind w:firstLine="720"/>
        <w:jc w:val="both"/>
        <w:rPr>
          <w:noProof/>
          <w:lang w:val="sr-Latn-CS"/>
        </w:rPr>
      </w:pPr>
      <w:r w:rsidRPr="00FF74CE">
        <w:rPr>
          <w:noProof/>
        </w:rPr>
        <w:t>Наручилац</w:t>
      </w:r>
      <w:r w:rsidR="009A1D17">
        <w:rPr>
          <w:noProof/>
          <w:lang w:val="sr-Cyrl-CS"/>
        </w:rPr>
        <w:t xml:space="preserve"> </w:t>
      </w:r>
      <w:r w:rsidRPr="00FF74CE">
        <w:rPr>
          <w:noProof/>
        </w:rPr>
        <w:t>задржава</w:t>
      </w:r>
      <w:r w:rsidR="009A1D17">
        <w:rPr>
          <w:noProof/>
          <w:lang w:val="sr-Cyrl-CS"/>
        </w:rPr>
        <w:t xml:space="preserve"> </w:t>
      </w:r>
      <w:r w:rsidRPr="00FF74CE">
        <w:rPr>
          <w:noProof/>
        </w:rPr>
        <w:t>право</w:t>
      </w:r>
      <w:r w:rsidR="009A1D17">
        <w:rPr>
          <w:noProof/>
          <w:lang w:val="sr-Cyrl-CS"/>
        </w:rPr>
        <w:t xml:space="preserve"> </w:t>
      </w:r>
      <w:r w:rsidRPr="00FF74CE">
        <w:rPr>
          <w:noProof/>
        </w:rPr>
        <w:t>да</w:t>
      </w:r>
      <w:r w:rsidR="009A1D17">
        <w:rPr>
          <w:noProof/>
          <w:lang w:val="sr-Cyrl-CS"/>
        </w:rPr>
        <w:t xml:space="preserve"> </w:t>
      </w:r>
      <w:r w:rsidRPr="00FF74CE">
        <w:rPr>
          <w:noProof/>
        </w:rPr>
        <w:t>у</w:t>
      </w:r>
      <w:r w:rsidR="009A1D17">
        <w:rPr>
          <w:noProof/>
          <w:lang w:val="sr-Cyrl-CS"/>
        </w:rPr>
        <w:t xml:space="preserve"> </w:t>
      </w:r>
      <w:r w:rsidRPr="00FF74CE">
        <w:rPr>
          <w:noProof/>
        </w:rPr>
        <w:t>току</w:t>
      </w:r>
      <w:r w:rsidR="009A1D17">
        <w:rPr>
          <w:noProof/>
          <w:lang w:val="sr-Cyrl-CS"/>
        </w:rPr>
        <w:t xml:space="preserve"> </w:t>
      </w:r>
      <w:r w:rsidRPr="00FF74CE">
        <w:rPr>
          <w:noProof/>
        </w:rPr>
        <w:t>реализације</w:t>
      </w:r>
      <w:r w:rsidR="009A1D17">
        <w:rPr>
          <w:noProof/>
          <w:lang w:val="sr-Cyrl-CS"/>
        </w:rPr>
        <w:t xml:space="preserve"> </w:t>
      </w:r>
      <w:r w:rsidRPr="00FF74CE">
        <w:rPr>
          <w:noProof/>
        </w:rPr>
        <w:t>овог</w:t>
      </w:r>
      <w:r w:rsidR="009A1D17">
        <w:rPr>
          <w:noProof/>
          <w:lang w:val="sr-Cyrl-CS"/>
        </w:rPr>
        <w:t xml:space="preserve"> </w:t>
      </w:r>
      <w:r w:rsidRPr="00FF74CE">
        <w:rPr>
          <w:noProof/>
        </w:rPr>
        <w:t>уговора</w:t>
      </w:r>
      <w:r w:rsidR="009A1D17">
        <w:rPr>
          <w:noProof/>
          <w:lang w:val="sr-Cyrl-CS"/>
        </w:rPr>
        <w:t xml:space="preserve"> </w:t>
      </w:r>
      <w:r w:rsidRPr="00FF74CE">
        <w:rPr>
          <w:noProof/>
        </w:rPr>
        <w:t>захтева</w:t>
      </w:r>
      <w:r w:rsidR="009A1D17">
        <w:rPr>
          <w:noProof/>
          <w:lang w:val="sr-Cyrl-CS"/>
        </w:rPr>
        <w:t xml:space="preserve"> </w:t>
      </w:r>
      <w:r w:rsidRPr="00FF74CE">
        <w:rPr>
          <w:noProof/>
        </w:rPr>
        <w:t>од</w:t>
      </w:r>
      <w:r w:rsidR="009A1D17">
        <w:rPr>
          <w:noProof/>
          <w:lang w:val="sr-Cyrl-CS"/>
        </w:rPr>
        <w:t xml:space="preserve"> </w:t>
      </w:r>
      <w:r w:rsidRPr="00FF74CE">
        <w:rPr>
          <w:noProof/>
        </w:rPr>
        <w:t>добављача</w:t>
      </w:r>
      <w:r w:rsidR="009A1D17">
        <w:rPr>
          <w:noProof/>
          <w:lang w:val="sr-Cyrl-CS"/>
        </w:rPr>
        <w:t xml:space="preserve"> </w:t>
      </w:r>
      <w:r w:rsidRPr="00FF74CE">
        <w:rPr>
          <w:noProof/>
        </w:rPr>
        <w:t>додатне</w:t>
      </w:r>
      <w:r w:rsidR="009A1D17">
        <w:rPr>
          <w:noProof/>
          <w:lang w:val="sr-Cyrl-CS"/>
        </w:rPr>
        <w:t xml:space="preserve"> </w:t>
      </w:r>
      <w:r w:rsidRPr="00FF74CE">
        <w:rPr>
          <w:noProof/>
        </w:rPr>
        <w:t>потврде</w:t>
      </w:r>
      <w:r w:rsidR="009A1D17">
        <w:rPr>
          <w:noProof/>
          <w:lang w:val="sr-Cyrl-CS"/>
        </w:rPr>
        <w:t xml:space="preserve"> </w:t>
      </w:r>
      <w:r w:rsidRPr="00FF74CE">
        <w:rPr>
          <w:noProof/>
        </w:rPr>
        <w:t>о</w:t>
      </w:r>
      <w:r w:rsidR="009A1D17">
        <w:rPr>
          <w:noProof/>
          <w:lang w:val="sr-Cyrl-CS"/>
        </w:rPr>
        <w:t xml:space="preserve"> </w:t>
      </w:r>
      <w:r w:rsidRPr="00FF74CE">
        <w:rPr>
          <w:noProof/>
        </w:rPr>
        <w:t>квалитету</w:t>
      </w:r>
      <w:r w:rsidR="009A1D17">
        <w:rPr>
          <w:noProof/>
          <w:lang w:val="sr-Cyrl-CS"/>
        </w:rPr>
        <w:t xml:space="preserve"> </w:t>
      </w:r>
      <w:r w:rsidRPr="00FF74CE">
        <w:rPr>
          <w:noProof/>
        </w:rPr>
        <w:t>добро</w:t>
      </w:r>
      <w:r w:rsidR="009A1D17">
        <w:rPr>
          <w:noProof/>
          <w:lang w:val="sr-Cyrl-CS"/>
        </w:rPr>
        <w:t xml:space="preserve"> </w:t>
      </w:r>
      <w:r w:rsidRPr="00FF74CE">
        <w:rPr>
          <w:noProof/>
        </w:rPr>
        <w:t>које</w:t>
      </w:r>
      <w:r w:rsidR="009A1D17">
        <w:rPr>
          <w:noProof/>
          <w:lang w:val="sr-Cyrl-CS"/>
        </w:rPr>
        <w:t xml:space="preserve"> </w:t>
      </w:r>
      <w:r w:rsidRPr="00FF74CE">
        <w:rPr>
          <w:noProof/>
        </w:rPr>
        <w:t>је</w:t>
      </w:r>
      <w:r w:rsidR="009A1D17">
        <w:rPr>
          <w:noProof/>
          <w:lang w:val="sr-Cyrl-CS"/>
        </w:rPr>
        <w:t xml:space="preserve"> </w:t>
      </w:r>
      <w:r w:rsidRPr="00FF74CE">
        <w:rPr>
          <w:noProof/>
        </w:rPr>
        <w:t>предмет</w:t>
      </w:r>
      <w:r w:rsidR="009A1D17">
        <w:rPr>
          <w:noProof/>
          <w:lang w:val="sr-Cyrl-CS"/>
        </w:rPr>
        <w:t xml:space="preserve"> </w:t>
      </w:r>
      <w:r w:rsidRPr="00FF74CE">
        <w:rPr>
          <w:noProof/>
        </w:rPr>
        <w:t>овог</w:t>
      </w:r>
      <w:r w:rsidR="009A1D17">
        <w:rPr>
          <w:noProof/>
          <w:lang w:val="sr-Cyrl-CS"/>
        </w:rPr>
        <w:t xml:space="preserve"> </w:t>
      </w:r>
      <w:r w:rsidRPr="00FF74CE">
        <w:rPr>
          <w:noProof/>
        </w:rPr>
        <w:t>уговора</w:t>
      </w:r>
      <w:r w:rsidR="009A1D17">
        <w:rPr>
          <w:noProof/>
          <w:lang w:val="sr-Cyrl-CS"/>
        </w:rPr>
        <w:t xml:space="preserve"> </w:t>
      </w:r>
      <w:r w:rsidRPr="00FF74CE">
        <w:rPr>
          <w:noProof/>
        </w:rPr>
        <w:t>уколико</w:t>
      </w:r>
      <w:r w:rsidR="009A1D17">
        <w:rPr>
          <w:noProof/>
          <w:lang w:val="sr-Cyrl-CS"/>
        </w:rPr>
        <w:t xml:space="preserve"> </w:t>
      </w:r>
      <w:r w:rsidRPr="00FF74CE">
        <w:rPr>
          <w:noProof/>
        </w:rPr>
        <w:t>се</w:t>
      </w:r>
      <w:r w:rsidR="009A1D17">
        <w:rPr>
          <w:noProof/>
          <w:lang w:val="sr-Cyrl-CS"/>
        </w:rPr>
        <w:t xml:space="preserve"> </w:t>
      </w:r>
      <w:r w:rsidRPr="00FF74CE">
        <w:rPr>
          <w:noProof/>
        </w:rPr>
        <w:t>приликом</w:t>
      </w:r>
      <w:r w:rsidR="009A1D17">
        <w:rPr>
          <w:noProof/>
          <w:lang w:val="sr-Cyrl-CS"/>
        </w:rPr>
        <w:t xml:space="preserve"> </w:t>
      </w:r>
      <w:r w:rsidRPr="00FF74CE">
        <w:rPr>
          <w:noProof/>
        </w:rPr>
        <w:t>испоруке</w:t>
      </w:r>
      <w:r w:rsidR="009A1D17">
        <w:rPr>
          <w:noProof/>
          <w:lang w:val="sr-Cyrl-CS"/>
        </w:rPr>
        <w:t xml:space="preserve"> </w:t>
      </w:r>
      <w:r w:rsidRPr="00FF74CE">
        <w:rPr>
          <w:noProof/>
        </w:rPr>
        <w:t>посумња</w:t>
      </w:r>
      <w:r w:rsidR="009A1D17">
        <w:rPr>
          <w:noProof/>
          <w:lang w:val="sr-Cyrl-CS"/>
        </w:rPr>
        <w:t xml:space="preserve"> </w:t>
      </w:r>
      <w:r w:rsidRPr="00FF74CE">
        <w:rPr>
          <w:noProof/>
        </w:rPr>
        <w:t>у</w:t>
      </w:r>
      <w:r w:rsidR="009A1D17">
        <w:rPr>
          <w:noProof/>
          <w:lang w:val="sr-Cyrl-CS"/>
        </w:rPr>
        <w:t xml:space="preserve"> </w:t>
      </w:r>
      <w:r w:rsidRPr="00FF74CE">
        <w:rPr>
          <w:noProof/>
        </w:rPr>
        <w:t>њихов</w:t>
      </w:r>
      <w:r w:rsidR="009A1D17">
        <w:rPr>
          <w:noProof/>
          <w:lang w:val="sr-Cyrl-CS"/>
        </w:rPr>
        <w:t xml:space="preserve"> </w:t>
      </w:r>
      <w:r w:rsidRPr="00FF74CE">
        <w:rPr>
          <w:noProof/>
        </w:rPr>
        <w:t>квалитет</w:t>
      </w:r>
      <w:r w:rsidRPr="00FF74CE">
        <w:rPr>
          <w:noProof/>
          <w:lang w:val="sr-Latn-CS"/>
        </w:rPr>
        <w:t xml:space="preserve">, </w:t>
      </w:r>
      <w:r w:rsidRPr="00FF74CE">
        <w:rPr>
          <w:noProof/>
        </w:rPr>
        <w:t>како</w:t>
      </w:r>
      <w:r w:rsidR="009A1D17">
        <w:rPr>
          <w:noProof/>
          <w:lang w:val="sr-Cyrl-CS"/>
        </w:rPr>
        <w:t xml:space="preserve"> </w:t>
      </w:r>
      <w:r w:rsidRPr="00FF74CE">
        <w:rPr>
          <w:noProof/>
        </w:rPr>
        <w:t>би</w:t>
      </w:r>
      <w:r w:rsidR="009A1D17">
        <w:rPr>
          <w:noProof/>
          <w:lang w:val="sr-Cyrl-CS"/>
        </w:rPr>
        <w:t xml:space="preserve"> </w:t>
      </w:r>
      <w:r w:rsidRPr="00FF74CE">
        <w:rPr>
          <w:noProof/>
        </w:rPr>
        <w:t>се</w:t>
      </w:r>
      <w:r w:rsidR="009A1D17">
        <w:rPr>
          <w:noProof/>
          <w:lang w:val="sr-Cyrl-CS"/>
        </w:rPr>
        <w:t xml:space="preserve"> </w:t>
      </w:r>
      <w:r w:rsidRPr="00FF74CE">
        <w:rPr>
          <w:noProof/>
        </w:rPr>
        <w:t>утврдило</w:t>
      </w:r>
      <w:r w:rsidR="009A1D17">
        <w:rPr>
          <w:noProof/>
          <w:lang w:val="sr-Cyrl-CS"/>
        </w:rPr>
        <w:t xml:space="preserve"> </w:t>
      </w:r>
      <w:r w:rsidRPr="00FF74CE">
        <w:rPr>
          <w:noProof/>
        </w:rPr>
        <w:t>да</w:t>
      </w:r>
      <w:r w:rsidR="009A1D17">
        <w:rPr>
          <w:noProof/>
          <w:lang w:val="sr-Cyrl-CS"/>
        </w:rPr>
        <w:t xml:space="preserve"> </w:t>
      </w:r>
      <w:r w:rsidRPr="00FF74CE">
        <w:rPr>
          <w:noProof/>
        </w:rPr>
        <w:t>ли</w:t>
      </w:r>
      <w:r w:rsidR="009A1D17">
        <w:rPr>
          <w:noProof/>
          <w:lang w:val="sr-Cyrl-CS"/>
        </w:rPr>
        <w:t xml:space="preserve"> </w:t>
      </w:r>
      <w:r w:rsidRPr="00FF74CE">
        <w:rPr>
          <w:noProof/>
        </w:rPr>
        <w:t>добра</w:t>
      </w:r>
      <w:r w:rsidR="009A1D17">
        <w:rPr>
          <w:noProof/>
          <w:lang w:val="sr-Cyrl-CS"/>
        </w:rPr>
        <w:t xml:space="preserve"> </w:t>
      </w:r>
      <w:r w:rsidRPr="00FF74CE">
        <w:rPr>
          <w:noProof/>
        </w:rPr>
        <w:t>одговарају</w:t>
      </w:r>
      <w:r w:rsidR="009A1D17">
        <w:rPr>
          <w:noProof/>
          <w:lang w:val="sr-Cyrl-CS"/>
        </w:rPr>
        <w:t xml:space="preserve"> </w:t>
      </w:r>
      <w:r w:rsidRPr="00FF74CE">
        <w:rPr>
          <w:noProof/>
        </w:rPr>
        <w:t>прописима</w:t>
      </w:r>
      <w:r w:rsidR="009A1D17">
        <w:rPr>
          <w:noProof/>
          <w:lang w:val="sr-Cyrl-CS"/>
        </w:rPr>
        <w:t xml:space="preserve"> </w:t>
      </w:r>
      <w:r w:rsidRPr="00FF74CE">
        <w:rPr>
          <w:noProof/>
        </w:rPr>
        <w:t>о</w:t>
      </w:r>
      <w:r w:rsidR="009A1D17">
        <w:rPr>
          <w:noProof/>
          <w:lang w:val="sr-Cyrl-CS"/>
        </w:rPr>
        <w:t xml:space="preserve"> </w:t>
      </w:r>
      <w:r w:rsidRPr="00FF74CE">
        <w:rPr>
          <w:noProof/>
        </w:rPr>
        <w:t>општој</w:t>
      </w:r>
      <w:r w:rsidR="009A1D17">
        <w:rPr>
          <w:noProof/>
          <w:lang w:val="sr-Cyrl-CS"/>
        </w:rPr>
        <w:t xml:space="preserve"> </w:t>
      </w:r>
      <w:r w:rsidRPr="00FF74CE">
        <w:rPr>
          <w:noProof/>
        </w:rPr>
        <w:t>безбедности</w:t>
      </w:r>
      <w:r w:rsidR="009A1D17">
        <w:rPr>
          <w:noProof/>
          <w:lang w:val="sr-Cyrl-CS"/>
        </w:rPr>
        <w:t xml:space="preserve"> </w:t>
      </w:r>
      <w:r w:rsidRPr="00FF74CE">
        <w:rPr>
          <w:noProof/>
        </w:rPr>
        <w:t>производа</w:t>
      </w:r>
      <w:r w:rsidRPr="00FF74CE">
        <w:rPr>
          <w:noProof/>
          <w:lang w:val="sr-Latn-CS"/>
        </w:rPr>
        <w:t xml:space="preserve">, </w:t>
      </w:r>
      <w:r w:rsidRPr="00FF74CE">
        <w:rPr>
          <w:noProof/>
        </w:rPr>
        <w:t>прописима</w:t>
      </w:r>
      <w:r w:rsidR="009A1D17">
        <w:rPr>
          <w:noProof/>
          <w:lang w:val="sr-Cyrl-CS"/>
        </w:rPr>
        <w:t xml:space="preserve"> </w:t>
      </w:r>
      <w:r w:rsidRPr="00FF74CE">
        <w:rPr>
          <w:noProof/>
        </w:rPr>
        <w:t>о</w:t>
      </w:r>
      <w:r w:rsidR="009A1D17">
        <w:rPr>
          <w:noProof/>
          <w:lang w:val="sr-Cyrl-CS"/>
        </w:rPr>
        <w:t xml:space="preserve"> </w:t>
      </w:r>
      <w:r w:rsidRPr="00FF74CE">
        <w:rPr>
          <w:noProof/>
        </w:rPr>
        <w:t>здравственој</w:t>
      </w:r>
      <w:r w:rsidR="009A1D17">
        <w:rPr>
          <w:noProof/>
          <w:lang w:val="sr-Cyrl-CS"/>
        </w:rPr>
        <w:t xml:space="preserve"> </w:t>
      </w:r>
      <w:r w:rsidRPr="00FF74CE">
        <w:rPr>
          <w:noProof/>
        </w:rPr>
        <w:t>исправности</w:t>
      </w:r>
      <w:r w:rsidR="009A1D17">
        <w:rPr>
          <w:noProof/>
          <w:lang w:val="sr-Cyrl-CS"/>
        </w:rPr>
        <w:t xml:space="preserve"> </w:t>
      </w:r>
      <w:r w:rsidRPr="00FF74CE">
        <w:rPr>
          <w:noProof/>
        </w:rPr>
        <w:t>предмета</w:t>
      </w:r>
      <w:r w:rsidR="009A1D17">
        <w:rPr>
          <w:noProof/>
          <w:lang w:val="sr-Cyrl-CS"/>
        </w:rPr>
        <w:t xml:space="preserve"> </w:t>
      </w:r>
      <w:r w:rsidRPr="00FF74CE">
        <w:rPr>
          <w:noProof/>
        </w:rPr>
        <w:t>опште</w:t>
      </w:r>
      <w:r w:rsidR="009A1D17">
        <w:rPr>
          <w:noProof/>
          <w:lang w:val="sr-Cyrl-CS"/>
        </w:rPr>
        <w:t xml:space="preserve"> </w:t>
      </w:r>
      <w:r w:rsidRPr="00FF74CE">
        <w:rPr>
          <w:noProof/>
        </w:rPr>
        <w:t>употребе</w:t>
      </w:r>
      <w:r w:rsidRPr="00FF74CE">
        <w:rPr>
          <w:noProof/>
          <w:lang w:val="sr-Latn-CS"/>
        </w:rPr>
        <w:t xml:space="preserve">, </w:t>
      </w:r>
      <w:r w:rsidRPr="00FF74CE">
        <w:rPr>
          <w:noProof/>
        </w:rPr>
        <w:t>као</w:t>
      </w:r>
      <w:r w:rsidR="009A1D17">
        <w:rPr>
          <w:noProof/>
          <w:lang w:val="sr-Cyrl-CS"/>
        </w:rPr>
        <w:t xml:space="preserve"> </w:t>
      </w:r>
      <w:r w:rsidRPr="00FF74CE">
        <w:rPr>
          <w:noProof/>
        </w:rPr>
        <w:t>и</w:t>
      </w:r>
      <w:r w:rsidR="009A1D17">
        <w:rPr>
          <w:noProof/>
          <w:lang w:val="sr-Cyrl-CS"/>
        </w:rPr>
        <w:t xml:space="preserve"> </w:t>
      </w:r>
      <w:r w:rsidRPr="00FF74CE">
        <w:rPr>
          <w:noProof/>
        </w:rPr>
        <w:t>другим</w:t>
      </w:r>
      <w:r w:rsidR="009A1D17">
        <w:rPr>
          <w:noProof/>
          <w:lang w:val="sr-Cyrl-CS"/>
        </w:rPr>
        <w:t xml:space="preserve"> </w:t>
      </w:r>
      <w:r w:rsidRPr="00FF74CE">
        <w:rPr>
          <w:noProof/>
        </w:rPr>
        <w:t>важећим</w:t>
      </w:r>
      <w:r w:rsidR="009A1D17">
        <w:rPr>
          <w:noProof/>
          <w:lang w:val="sr-Cyrl-CS"/>
        </w:rPr>
        <w:t xml:space="preserve"> </w:t>
      </w:r>
      <w:r w:rsidRPr="00FF74CE">
        <w:rPr>
          <w:noProof/>
        </w:rPr>
        <w:t>прописима</w:t>
      </w:r>
      <w:r w:rsidRPr="00FF74CE">
        <w:rPr>
          <w:noProof/>
          <w:lang w:val="sr-Latn-CS"/>
        </w:rPr>
        <w:t>.</w:t>
      </w:r>
    </w:p>
    <w:p w:rsidR="009B7B3E" w:rsidRPr="00FF74CE" w:rsidRDefault="009B7B3E" w:rsidP="009B7B3E">
      <w:pPr>
        <w:jc w:val="center"/>
        <w:rPr>
          <w:b/>
          <w:noProof/>
          <w:lang w:val="sr-Latn-CS"/>
        </w:rPr>
      </w:pPr>
    </w:p>
    <w:p w:rsidR="009B7B3E" w:rsidRPr="00FF74CE" w:rsidRDefault="009B7B3E" w:rsidP="009B7B3E">
      <w:pPr>
        <w:jc w:val="center"/>
        <w:rPr>
          <w:b/>
          <w:noProof/>
          <w:lang w:val="sr-Latn-CS"/>
        </w:rPr>
      </w:pPr>
      <w:r w:rsidRPr="00FF74CE">
        <w:rPr>
          <w:b/>
          <w:noProof/>
        </w:rPr>
        <w:t>Члан</w:t>
      </w:r>
      <w:r w:rsidRPr="00FF74CE">
        <w:rPr>
          <w:b/>
          <w:noProof/>
          <w:lang w:val="sr-Latn-CS"/>
        </w:rPr>
        <w:t xml:space="preserve"> 9.</w:t>
      </w:r>
    </w:p>
    <w:p w:rsidR="009B7B3E" w:rsidRPr="00FF74CE" w:rsidRDefault="009B7B3E" w:rsidP="009B7B3E">
      <w:pPr>
        <w:ind w:firstLine="720"/>
        <w:jc w:val="both"/>
        <w:rPr>
          <w:noProof/>
          <w:lang w:val="sr-Latn-CS"/>
        </w:rPr>
      </w:pPr>
      <w:r w:rsidRPr="00FF74CE">
        <w:rPr>
          <w:noProof/>
          <w:lang w:val="en-US"/>
        </w:rPr>
        <w:t>За</w:t>
      </w:r>
      <w:r w:rsidR="00BA4535" w:rsidRPr="00E74FE1">
        <w:rPr>
          <w:noProof/>
          <w:lang w:val="sr-Latn-CS"/>
        </w:rPr>
        <w:t xml:space="preserve"> </w:t>
      </w:r>
      <w:r w:rsidRPr="00FF74CE">
        <w:rPr>
          <w:noProof/>
        </w:rPr>
        <w:t>праћење</w:t>
      </w:r>
      <w:r w:rsidR="00BA4535" w:rsidRPr="00E74FE1">
        <w:rPr>
          <w:noProof/>
          <w:lang w:val="sr-Latn-CS"/>
        </w:rPr>
        <w:t xml:space="preserve"> </w:t>
      </w:r>
      <w:r w:rsidRPr="00FF74CE">
        <w:rPr>
          <w:noProof/>
        </w:rPr>
        <w:t>техничке</w:t>
      </w:r>
      <w:r w:rsidR="00BA4535" w:rsidRPr="00E74FE1">
        <w:rPr>
          <w:noProof/>
          <w:lang w:val="sr-Latn-CS"/>
        </w:rPr>
        <w:t xml:space="preserve"> </w:t>
      </w:r>
      <w:r w:rsidRPr="00FF74CE">
        <w:rPr>
          <w:noProof/>
          <w:lang w:val="en-US"/>
        </w:rPr>
        <w:t>реализације</w:t>
      </w:r>
      <w:r w:rsidR="00BA4535" w:rsidRPr="00E74FE1">
        <w:rPr>
          <w:noProof/>
          <w:lang w:val="sr-Latn-CS"/>
        </w:rPr>
        <w:t xml:space="preserve"> </w:t>
      </w:r>
      <w:r w:rsidRPr="00FF74CE">
        <w:rPr>
          <w:noProof/>
          <w:lang w:val="en-US"/>
        </w:rPr>
        <w:t>овог</w:t>
      </w:r>
      <w:r w:rsidR="00BA4535" w:rsidRPr="00E74FE1">
        <w:rPr>
          <w:noProof/>
          <w:lang w:val="sr-Latn-CS"/>
        </w:rPr>
        <w:t xml:space="preserve"> </w:t>
      </w:r>
      <w:r w:rsidRPr="00FF74CE">
        <w:rPr>
          <w:noProof/>
          <w:lang w:val="en-US"/>
        </w:rPr>
        <w:t>уговора</w:t>
      </w:r>
      <w:r w:rsidR="00BA4535" w:rsidRPr="00E74FE1">
        <w:rPr>
          <w:noProof/>
          <w:lang w:val="sr-Latn-CS"/>
        </w:rPr>
        <w:t xml:space="preserve"> </w:t>
      </w:r>
      <w:r w:rsidRPr="00FF74CE">
        <w:rPr>
          <w:noProof/>
        </w:rPr>
        <w:t>у</w:t>
      </w:r>
      <w:r w:rsidR="00BA4535" w:rsidRPr="00E74FE1">
        <w:rPr>
          <w:noProof/>
          <w:lang w:val="sr-Latn-CS"/>
        </w:rPr>
        <w:t xml:space="preserve"> </w:t>
      </w:r>
      <w:r w:rsidRPr="00FF74CE">
        <w:rPr>
          <w:noProof/>
          <w:lang w:val="en-US"/>
        </w:rPr>
        <w:t>име</w:t>
      </w:r>
      <w:r w:rsidR="00BA4535" w:rsidRPr="00E74FE1">
        <w:rPr>
          <w:noProof/>
          <w:lang w:val="sr-Latn-CS"/>
        </w:rPr>
        <w:t xml:space="preserve"> </w:t>
      </w:r>
      <w:r w:rsidRPr="00FF74CE">
        <w:rPr>
          <w:noProof/>
          <w:lang w:val="en-US"/>
        </w:rPr>
        <w:t>наручиоца</w:t>
      </w:r>
      <w:r w:rsidR="00BA4535" w:rsidRPr="00E74FE1">
        <w:rPr>
          <w:noProof/>
          <w:lang w:val="sr-Latn-CS"/>
        </w:rPr>
        <w:t xml:space="preserve"> </w:t>
      </w:r>
      <w:r w:rsidRPr="00FF74CE">
        <w:rPr>
          <w:noProof/>
        </w:rPr>
        <w:t>овлашћује</w:t>
      </w:r>
      <w:r w:rsidR="00BA4535" w:rsidRPr="00E74FE1">
        <w:rPr>
          <w:noProof/>
          <w:lang w:val="sr-Latn-CS"/>
        </w:rPr>
        <w:t xml:space="preserve"> </w:t>
      </w:r>
      <w:r w:rsidRPr="00FF74CE">
        <w:rPr>
          <w:noProof/>
        </w:rPr>
        <w:t>се</w:t>
      </w:r>
      <w:r w:rsidRPr="00FF74CE">
        <w:rPr>
          <w:noProof/>
          <w:lang w:val="sr-Latn-CS"/>
        </w:rPr>
        <w:t xml:space="preserve"> _________________________________.</w:t>
      </w:r>
    </w:p>
    <w:p w:rsidR="009B7B3E" w:rsidRPr="00FF74CE" w:rsidRDefault="009B7B3E" w:rsidP="009B7B3E">
      <w:pPr>
        <w:ind w:firstLine="720"/>
        <w:jc w:val="both"/>
        <w:rPr>
          <w:noProof/>
          <w:lang w:val="sr-Latn-CS"/>
        </w:rPr>
      </w:pPr>
      <w:r w:rsidRPr="00FF74CE">
        <w:rPr>
          <w:noProof/>
          <w:lang w:val="en-US"/>
        </w:rPr>
        <w:t>За</w:t>
      </w:r>
      <w:r w:rsidR="0000264F">
        <w:rPr>
          <w:noProof/>
          <w:lang w:val="sr-Cyrl-CS"/>
        </w:rPr>
        <w:t xml:space="preserve"> </w:t>
      </w:r>
      <w:r w:rsidRPr="00FF74CE">
        <w:rPr>
          <w:noProof/>
          <w:lang w:val="en-US"/>
        </w:rPr>
        <w:t>праћење</w:t>
      </w:r>
      <w:r w:rsidR="0000264F">
        <w:rPr>
          <w:noProof/>
          <w:lang w:val="sr-Cyrl-CS"/>
        </w:rPr>
        <w:t xml:space="preserve"> </w:t>
      </w:r>
      <w:r w:rsidRPr="00FF74CE">
        <w:rPr>
          <w:noProof/>
          <w:lang w:val="en-US"/>
        </w:rPr>
        <w:t>извршења</w:t>
      </w:r>
      <w:r w:rsidR="0000264F">
        <w:rPr>
          <w:noProof/>
          <w:lang w:val="sr-Cyrl-CS"/>
        </w:rPr>
        <w:t xml:space="preserve"> </w:t>
      </w:r>
      <w:r w:rsidRPr="00FF74CE">
        <w:rPr>
          <w:noProof/>
          <w:lang w:val="en-US"/>
        </w:rPr>
        <w:t>уговорних</w:t>
      </w:r>
      <w:r w:rsidR="0000264F">
        <w:rPr>
          <w:noProof/>
          <w:lang w:val="sr-Cyrl-CS"/>
        </w:rPr>
        <w:t xml:space="preserve"> </w:t>
      </w:r>
      <w:r w:rsidRPr="00FF74CE">
        <w:rPr>
          <w:noProof/>
          <w:lang w:val="en-US"/>
        </w:rPr>
        <w:t>обавеза</w:t>
      </w:r>
      <w:r w:rsidR="0000264F">
        <w:rPr>
          <w:noProof/>
          <w:lang w:val="sr-Cyrl-CS"/>
        </w:rPr>
        <w:t xml:space="preserve"> </w:t>
      </w:r>
      <w:r w:rsidRPr="00FF74CE">
        <w:rPr>
          <w:noProof/>
          <w:lang w:val="en-US"/>
        </w:rPr>
        <w:t>и</w:t>
      </w:r>
      <w:r w:rsidR="0000264F">
        <w:rPr>
          <w:noProof/>
          <w:lang w:val="sr-Cyrl-CS"/>
        </w:rPr>
        <w:t xml:space="preserve"> </w:t>
      </w:r>
      <w:r w:rsidRPr="00FF74CE">
        <w:rPr>
          <w:noProof/>
          <w:lang w:val="en-US"/>
        </w:rPr>
        <w:t>финансијске</w:t>
      </w:r>
      <w:r w:rsidR="0000264F">
        <w:rPr>
          <w:noProof/>
          <w:lang w:val="sr-Cyrl-CS"/>
        </w:rPr>
        <w:t xml:space="preserve"> </w:t>
      </w:r>
      <w:r w:rsidRPr="00FF74CE">
        <w:rPr>
          <w:noProof/>
          <w:lang w:val="en-US"/>
        </w:rPr>
        <w:t>реализације</w:t>
      </w:r>
      <w:r w:rsidR="0000264F">
        <w:rPr>
          <w:noProof/>
          <w:lang w:val="sr-Cyrl-CS"/>
        </w:rPr>
        <w:t xml:space="preserve"> </w:t>
      </w:r>
      <w:r w:rsidRPr="00FF74CE">
        <w:rPr>
          <w:noProof/>
          <w:lang w:val="en-US"/>
        </w:rPr>
        <w:t>овог</w:t>
      </w:r>
      <w:r w:rsidR="0000264F">
        <w:rPr>
          <w:noProof/>
          <w:lang w:val="sr-Cyrl-CS"/>
        </w:rPr>
        <w:t xml:space="preserve"> </w:t>
      </w:r>
      <w:r w:rsidRPr="00FF74CE">
        <w:rPr>
          <w:noProof/>
          <w:lang w:val="en-US"/>
        </w:rPr>
        <w:t>уговора</w:t>
      </w:r>
      <w:r w:rsidR="0000264F">
        <w:rPr>
          <w:noProof/>
          <w:lang w:val="sr-Cyrl-CS"/>
        </w:rPr>
        <w:t xml:space="preserve"> </w:t>
      </w:r>
      <w:r w:rsidRPr="00FF74CE">
        <w:rPr>
          <w:noProof/>
          <w:lang w:val="en-US"/>
        </w:rPr>
        <w:t>у</w:t>
      </w:r>
      <w:r w:rsidR="0000264F">
        <w:rPr>
          <w:noProof/>
          <w:lang w:val="sr-Cyrl-CS"/>
        </w:rPr>
        <w:t xml:space="preserve"> </w:t>
      </w:r>
      <w:r w:rsidRPr="00FF74CE">
        <w:rPr>
          <w:noProof/>
          <w:lang w:val="en-US"/>
        </w:rPr>
        <w:t>име</w:t>
      </w:r>
      <w:r w:rsidR="0000264F">
        <w:rPr>
          <w:noProof/>
          <w:lang w:val="sr-Cyrl-CS"/>
        </w:rPr>
        <w:t xml:space="preserve"> </w:t>
      </w:r>
      <w:r w:rsidRPr="00FF74CE">
        <w:rPr>
          <w:noProof/>
          <w:lang w:val="en-US"/>
        </w:rPr>
        <w:t>наручиоца</w:t>
      </w:r>
      <w:r w:rsidR="0000264F">
        <w:rPr>
          <w:noProof/>
          <w:lang w:val="sr-Cyrl-CS"/>
        </w:rPr>
        <w:t xml:space="preserve"> </w:t>
      </w:r>
      <w:r w:rsidRPr="00FF74CE">
        <w:rPr>
          <w:noProof/>
          <w:lang w:val="en-US"/>
        </w:rPr>
        <w:t>овлашћује</w:t>
      </w:r>
      <w:r w:rsidR="0000264F">
        <w:rPr>
          <w:noProof/>
          <w:lang w:val="sr-Cyrl-CS"/>
        </w:rPr>
        <w:t xml:space="preserve"> </w:t>
      </w:r>
      <w:r w:rsidRPr="00FF74CE">
        <w:rPr>
          <w:noProof/>
          <w:lang w:val="en-US"/>
        </w:rPr>
        <w:t>се</w:t>
      </w:r>
      <w:r w:rsidR="0000264F">
        <w:rPr>
          <w:noProof/>
          <w:lang w:val="sr-Cyrl-CS"/>
        </w:rPr>
        <w:t xml:space="preserve"> </w:t>
      </w:r>
      <w:r w:rsidRPr="00FF74CE">
        <w:rPr>
          <w:noProof/>
          <w:lang w:val="sr-Cyrl-CS"/>
        </w:rPr>
        <w:t>______________________________________.</w:t>
      </w:r>
    </w:p>
    <w:p w:rsidR="009B7B3E" w:rsidRPr="00FF74CE" w:rsidRDefault="009B7B3E" w:rsidP="009B7B3E">
      <w:pPr>
        <w:jc w:val="center"/>
        <w:rPr>
          <w:b/>
          <w:noProof/>
          <w:lang w:val="sr-Latn-CS"/>
        </w:rPr>
      </w:pPr>
    </w:p>
    <w:p w:rsidR="009B7B3E" w:rsidRPr="00FF74CE" w:rsidRDefault="009B7B3E" w:rsidP="009B7B3E">
      <w:pPr>
        <w:jc w:val="center"/>
        <w:rPr>
          <w:b/>
          <w:noProof/>
          <w:lang w:val="sr-Latn-CS"/>
        </w:rPr>
      </w:pPr>
      <w:r w:rsidRPr="00FF74CE">
        <w:rPr>
          <w:b/>
          <w:noProof/>
        </w:rPr>
        <w:t>Члан</w:t>
      </w:r>
      <w:r w:rsidRPr="00FF74CE">
        <w:rPr>
          <w:b/>
          <w:noProof/>
          <w:lang w:val="sr-Latn-CS"/>
        </w:rPr>
        <w:t xml:space="preserve"> 10.</w:t>
      </w:r>
    </w:p>
    <w:p w:rsidR="00F5244D" w:rsidRPr="00F5244D" w:rsidRDefault="009B7B3E" w:rsidP="00F5244D">
      <w:pPr>
        <w:ind w:firstLine="720"/>
        <w:jc w:val="both"/>
        <w:rPr>
          <w:noProof/>
        </w:rPr>
      </w:pPr>
      <w:r w:rsidRPr="00FF74CE">
        <w:rPr>
          <w:noProof/>
        </w:rPr>
        <w:t>Уговорне</w:t>
      </w:r>
      <w:r w:rsidR="0000264F">
        <w:rPr>
          <w:noProof/>
          <w:lang w:val="sr-Cyrl-CS"/>
        </w:rPr>
        <w:t xml:space="preserve"> </w:t>
      </w:r>
      <w:r w:rsidRPr="00FF74CE">
        <w:rPr>
          <w:noProof/>
        </w:rPr>
        <w:t>стране</w:t>
      </w:r>
      <w:r w:rsidR="0000264F">
        <w:rPr>
          <w:noProof/>
          <w:lang w:val="sr-Cyrl-CS"/>
        </w:rPr>
        <w:t xml:space="preserve"> </w:t>
      </w:r>
      <w:r w:rsidRPr="00FF74CE">
        <w:rPr>
          <w:noProof/>
        </w:rPr>
        <w:t>су</w:t>
      </w:r>
      <w:r w:rsidR="0000264F">
        <w:rPr>
          <w:noProof/>
          <w:lang w:val="sr-Cyrl-CS"/>
        </w:rPr>
        <w:t xml:space="preserve"> </w:t>
      </w:r>
      <w:r w:rsidRPr="00FF74CE">
        <w:rPr>
          <w:noProof/>
        </w:rPr>
        <w:t>сагласне</w:t>
      </w:r>
      <w:r w:rsidR="0000264F">
        <w:rPr>
          <w:noProof/>
          <w:lang w:val="sr-Cyrl-CS"/>
        </w:rPr>
        <w:t xml:space="preserve"> </w:t>
      </w:r>
      <w:r w:rsidRPr="00FF74CE">
        <w:rPr>
          <w:noProof/>
          <w:lang w:val="en-US"/>
        </w:rPr>
        <w:t>да</w:t>
      </w:r>
      <w:r w:rsidR="0000264F">
        <w:rPr>
          <w:noProof/>
          <w:lang w:val="sr-Cyrl-CS"/>
        </w:rPr>
        <w:t xml:space="preserve"> </w:t>
      </w:r>
      <w:r w:rsidRPr="00FF74CE">
        <w:rPr>
          <w:noProof/>
          <w:lang w:val="en-US"/>
        </w:rPr>
        <w:t>се</w:t>
      </w:r>
      <w:r w:rsidR="0000264F">
        <w:rPr>
          <w:noProof/>
          <w:lang w:val="sr-Cyrl-CS"/>
        </w:rPr>
        <w:t xml:space="preserve"> </w:t>
      </w:r>
      <w:r w:rsidRPr="00FF74CE">
        <w:rPr>
          <w:noProof/>
          <w:lang w:val="en-US"/>
        </w:rPr>
        <w:t>ближ</w:t>
      </w:r>
      <w:r w:rsidR="0000264F">
        <w:rPr>
          <w:noProof/>
          <w:lang w:val="sr-Cyrl-CS"/>
        </w:rPr>
        <w:t xml:space="preserve">а </w:t>
      </w:r>
      <w:r w:rsidRPr="00FF74CE">
        <w:rPr>
          <w:noProof/>
          <w:lang w:val="en-US"/>
        </w:rPr>
        <w:t>одређењ</w:t>
      </w:r>
      <w:r w:rsidR="0000264F">
        <w:rPr>
          <w:noProof/>
          <w:lang w:val="sr-Cyrl-CS"/>
        </w:rPr>
        <w:t xml:space="preserve">а </w:t>
      </w:r>
      <w:r w:rsidRPr="00FF74CE">
        <w:rPr>
          <w:noProof/>
          <w:lang w:val="en-US"/>
        </w:rPr>
        <w:t>начина</w:t>
      </w:r>
      <w:r w:rsidR="0000264F">
        <w:rPr>
          <w:noProof/>
          <w:lang w:val="sr-Cyrl-CS"/>
        </w:rPr>
        <w:t xml:space="preserve"> </w:t>
      </w:r>
      <w:r w:rsidRPr="00FF74CE">
        <w:rPr>
          <w:noProof/>
          <w:lang w:val="en-US"/>
        </w:rPr>
        <w:t>реализације</w:t>
      </w:r>
      <w:r w:rsidR="0000264F">
        <w:rPr>
          <w:noProof/>
          <w:lang w:val="sr-Cyrl-CS"/>
        </w:rPr>
        <w:t xml:space="preserve"> </w:t>
      </w:r>
      <w:r w:rsidRPr="00FF74CE">
        <w:rPr>
          <w:noProof/>
          <w:lang w:val="en-US"/>
        </w:rPr>
        <w:t>овог</w:t>
      </w:r>
      <w:r w:rsidR="0000264F">
        <w:rPr>
          <w:noProof/>
          <w:lang w:val="sr-Cyrl-CS"/>
        </w:rPr>
        <w:t xml:space="preserve"> </w:t>
      </w:r>
      <w:r w:rsidRPr="00FF74CE">
        <w:rPr>
          <w:noProof/>
          <w:lang w:val="en-US"/>
        </w:rPr>
        <w:t>уговора</w:t>
      </w:r>
      <w:r w:rsidR="0000264F">
        <w:rPr>
          <w:noProof/>
          <w:lang w:val="sr-Cyrl-CS"/>
        </w:rPr>
        <w:t xml:space="preserve"> </w:t>
      </w:r>
      <w:r w:rsidRPr="00FF74CE">
        <w:rPr>
          <w:noProof/>
          <w:lang w:val="en-US"/>
        </w:rPr>
        <w:t>врши</w:t>
      </w:r>
      <w:r w:rsidR="0000264F">
        <w:rPr>
          <w:noProof/>
          <w:lang w:val="sr-Cyrl-CS"/>
        </w:rPr>
        <w:t xml:space="preserve"> </w:t>
      </w:r>
      <w:r w:rsidRPr="00FF74CE">
        <w:rPr>
          <w:noProof/>
          <w:lang w:val="en-US"/>
        </w:rPr>
        <w:t>путем</w:t>
      </w:r>
      <w:r w:rsidR="0000264F">
        <w:rPr>
          <w:noProof/>
          <w:lang w:val="sr-Cyrl-CS"/>
        </w:rPr>
        <w:t xml:space="preserve"> </w:t>
      </w:r>
      <w:r w:rsidRPr="00FF74CE">
        <w:rPr>
          <w:noProof/>
          <w:lang w:val="en-US"/>
        </w:rPr>
        <w:t>протокола</w:t>
      </w:r>
      <w:r w:rsidR="0000264F">
        <w:rPr>
          <w:noProof/>
          <w:lang w:val="sr-Cyrl-CS"/>
        </w:rPr>
        <w:t xml:space="preserve"> </w:t>
      </w:r>
      <w:r w:rsidRPr="00FF74CE">
        <w:rPr>
          <w:noProof/>
          <w:lang w:val="en-US"/>
        </w:rPr>
        <w:t>о</w:t>
      </w:r>
      <w:r w:rsidR="0000264F">
        <w:rPr>
          <w:noProof/>
          <w:lang w:val="sr-Cyrl-CS"/>
        </w:rPr>
        <w:t xml:space="preserve"> </w:t>
      </w:r>
      <w:r w:rsidRPr="00FF74CE">
        <w:rPr>
          <w:noProof/>
          <w:lang w:val="en-US"/>
        </w:rPr>
        <w:t>спровођењу</w:t>
      </w:r>
      <w:r w:rsidR="0000264F">
        <w:rPr>
          <w:noProof/>
          <w:lang w:val="sr-Cyrl-CS"/>
        </w:rPr>
        <w:t xml:space="preserve"> </w:t>
      </w:r>
      <w:r w:rsidRPr="00FF74CE">
        <w:rPr>
          <w:noProof/>
          <w:lang w:val="en-US"/>
        </w:rPr>
        <w:t>овог</w:t>
      </w:r>
      <w:r w:rsidR="0000264F">
        <w:rPr>
          <w:noProof/>
          <w:lang w:val="sr-Cyrl-CS"/>
        </w:rPr>
        <w:t xml:space="preserve"> </w:t>
      </w:r>
      <w:r w:rsidRPr="00FF74CE">
        <w:rPr>
          <w:noProof/>
          <w:lang w:val="en-US"/>
        </w:rPr>
        <w:t>уговора</w:t>
      </w:r>
      <w:r w:rsidR="0000264F">
        <w:rPr>
          <w:noProof/>
          <w:lang w:val="sr-Cyrl-CS"/>
        </w:rPr>
        <w:t xml:space="preserve"> </w:t>
      </w:r>
      <w:r w:rsidRPr="00FF74CE">
        <w:rPr>
          <w:noProof/>
          <w:lang w:val="en-US"/>
        </w:rPr>
        <w:t>закљученим</w:t>
      </w:r>
      <w:r w:rsidR="0000264F">
        <w:rPr>
          <w:noProof/>
          <w:lang w:val="sr-Cyrl-CS"/>
        </w:rPr>
        <w:t xml:space="preserve"> </w:t>
      </w:r>
      <w:r w:rsidRPr="00FF74CE">
        <w:rPr>
          <w:noProof/>
          <w:lang w:val="en-US"/>
        </w:rPr>
        <w:t>између</w:t>
      </w:r>
      <w:r w:rsidR="0000264F">
        <w:rPr>
          <w:noProof/>
          <w:lang w:val="sr-Cyrl-CS"/>
        </w:rPr>
        <w:t xml:space="preserve"> </w:t>
      </w:r>
      <w:r w:rsidRPr="00FF74CE">
        <w:rPr>
          <w:noProof/>
          <w:lang w:val="en-US"/>
        </w:rPr>
        <w:t>уговорних</w:t>
      </w:r>
      <w:r w:rsidR="0000264F">
        <w:rPr>
          <w:noProof/>
          <w:lang w:val="sr-Cyrl-CS"/>
        </w:rPr>
        <w:t xml:space="preserve"> </w:t>
      </w:r>
      <w:r w:rsidRPr="00FF74CE">
        <w:rPr>
          <w:noProof/>
          <w:lang w:val="en-US"/>
        </w:rPr>
        <w:t>страна</w:t>
      </w:r>
      <w:r w:rsidRPr="00FF74CE">
        <w:rPr>
          <w:noProof/>
          <w:lang w:val="sr-Latn-CS"/>
        </w:rPr>
        <w:t xml:space="preserve">. </w:t>
      </w:r>
    </w:p>
    <w:p w:rsidR="009B7B3E" w:rsidRPr="00E74FE1" w:rsidRDefault="009B7B3E" w:rsidP="009B7B3E">
      <w:pPr>
        <w:jc w:val="center"/>
        <w:rPr>
          <w:b/>
          <w:noProof/>
          <w:lang w:val="sr-Latn-CS"/>
        </w:rPr>
      </w:pPr>
      <w:r>
        <w:rPr>
          <w:b/>
          <w:noProof/>
        </w:rPr>
        <w:t>Члан</w:t>
      </w:r>
      <w:r w:rsidRPr="00E74FE1">
        <w:rPr>
          <w:b/>
          <w:noProof/>
          <w:lang w:val="sr-Latn-CS"/>
        </w:rPr>
        <w:t xml:space="preserve"> 11.</w:t>
      </w:r>
    </w:p>
    <w:p w:rsidR="009B7B3E" w:rsidRPr="000557E7" w:rsidDel="000557E7" w:rsidRDefault="009B7B3E" w:rsidP="00761203">
      <w:pPr>
        <w:ind w:firstLine="720"/>
        <w:jc w:val="both"/>
        <w:rPr>
          <w:del w:id="91" w:author="тања митов" w:date="2014-06-07T12:01:00Z"/>
          <w:b/>
          <w:noProof/>
        </w:rPr>
      </w:pPr>
      <w:r w:rsidRPr="00831617">
        <w:rPr>
          <w:noProof/>
        </w:rPr>
        <w:t>Уговорне</w:t>
      </w:r>
      <w:r w:rsidRPr="00E74FE1">
        <w:rPr>
          <w:noProof/>
          <w:lang w:val="sr-Latn-CS"/>
        </w:rPr>
        <w:t xml:space="preserve"> </w:t>
      </w:r>
      <w:r w:rsidRPr="00831617">
        <w:rPr>
          <w:noProof/>
        </w:rPr>
        <w:t>стране</w:t>
      </w:r>
      <w:r w:rsidRPr="00E74FE1">
        <w:rPr>
          <w:noProof/>
          <w:lang w:val="sr-Latn-CS"/>
        </w:rPr>
        <w:t xml:space="preserve"> </w:t>
      </w:r>
      <w:r w:rsidRPr="00831617">
        <w:rPr>
          <w:noProof/>
        </w:rPr>
        <w:t>закључују</w:t>
      </w:r>
      <w:r w:rsidRPr="00E74FE1">
        <w:rPr>
          <w:noProof/>
          <w:lang w:val="sr-Latn-CS"/>
        </w:rPr>
        <w:t xml:space="preserve"> </w:t>
      </w:r>
      <w:r w:rsidRPr="00831617">
        <w:rPr>
          <w:noProof/>
        </w:rPr>
        <w:t>овај</w:t>
      </w:r>
      <w:r w:rsidRPr="00E74FE1">
        <w:rPr>
          <w:noProof/>
          <w:lang w:val="sr-Latn-CS"/>
        </w:rPr>
        <w:t xml:space="preserve"> </w:t>
      </w:r>
      <w:r w:rsidRPr="00831617">
        <w:rPr>
          <w:noProof/>
        </w:rPr>
        <w:t>уговор</w:t>
      </w:r>
      <w:r w:rsidRPr="00E74FE1">
        <w:rPr>
          <w:noProof/>
          <w:lang w:val="sr-Latn-CS"/>
        </w:rPr>
        <w:t xml:space="preserve"> </w:t>
      </w:r>
      <w:r w:rsidRPr="00831617">
        <w:rPr>
          <w:noProof/>
        </w:rPr>
        <w:t>до</w:t>
      </w:r>
      <w:r w:rsidRPr="00E74FE1">
        <w:rPr>
          <w:noProof/>
          <w:lang w:val="sr-Latn-CS"/>
        </w:rPr>
        <w:t xml:space="preserve"> </w:t>
      </w:r>
      <w:r w:rsidRPr="00831617">
        <w:rPr>
          <w:noProof/>
        </w:rPr>
        <w:t>дана</w:t>
      </w:r>
      <w:r w:rsidRPr="00E74FE1">
        <w:rPr>
          <w:noProof/>
          <w:lang w:val="sr-Latn-CS"/>
        </w:rPr>
        <w:t xml:space="preserve"> </w:t>
      </w:r>
      <w:r w:rsidRPr="00831617">
        <w:rPr>
          <w:noProof/>
        </w:rPr>
        <w:t>у</w:t>
      </w:r>
      <w:r w:rsidRPr="00E74FE1">
        <w:rPr>
          <w:noProof/>
          <w:lang w:val="sr-Latn-CS"/>
        </w:rPr>
        <w:t xml:space="preserve"> </w:t>
      </w:r>
      <w:r w:rsidRPr="00831617">
        <w:rPr>
          <w:noProof/>
        </w:rPr>
        <w:t>којем</w:t>
      </w:r>
      <w:r w:rsidRPr="00E74FE1">
        <w:rPr>
          <w:noProof/>
          <w:lang w:val="sr-Latn-CS"/>
        </w:rPr>
        <w:t xml:space="preserve"> </w:t>
      </w:r>
      <w:r w:rsidRPr="00831617">
        <w:rPr>
          <w:noProof/>
        </w:rPr>
        <w:t>добављач</w:t>
      </w:r>
      <w:r w:rsidRPr="00E74FE1">
        <w:rPr>
          <w:noProof/>
          <w:lang w:val="sr-Latn-CS"/>
        </w:rPr>
        <w:t xml:space="preserve"> </w:t>
      </w:r>
      <w:r w:rsidRPr="00831617">
        <w:rPr>
          <w:noProof/>
        </w:rPr>
        <w:t>у</w:t>
      </w:r>
      <w:r w:rsidRPr="00E74FE1">
        <w:rPr>
          <w:noProof/>
          <w:lang w:val="sr-Latn-CS"/>
        </w:rPr>
        <w:t xml:space="preserve"> </w:t>
      </w:r>
      <w:r w:rsidRPr="00831617">
        <w:rPr>
          <w:noProof/>
        </w:rPr>
        <w:t>целости</w:t>
      </w:r>
      <w:r w:rsidRPr="00E74FE1">
        <w:rPr>
          <w:noProof/>
          <w:lang w:val="sr-Latn-CS"/>
        </w:rPr>
        <w:t xml:space="preserve"> </w:t>
      </w:r>
      <w:r w:rsidRPr="00831617">
        <w:rPr>
          <w:noProof/>
        </w:rPr>
        <w:t>испоручи</w:t>
      </w:r>
      <w:r w:rsidRPr="00E74FE1">
        <w:rPr>
          <w:noProof/>
          <w:lang w:val="sr-Latn-CS"/>
        </w:rPr>
        <w:t xml:space="preserve"> </w:t>
      </w:r>
      <w:r w:rsidRPr="00831617">
        <w:rPr>
          <w:noProof/>
        </w:rPr>
        <w:t>наручиоцу</w:t>
      </w:r>
      <w:r w:rsidRPr="00E74FE1">
        <w:rPr>
          <w:noProof/>
          <w:lang w:val="sr-Latn-CS"/>
        </w:rPr>
        <w:t xml:space="preserve"> </w:t>
      </w:r>
      <w:r w:rsidRPr="00831617">
        <w:rPr>
          <w:noProof/>
        </w:rPr>
        <w:t>добра</w:t>
      </w:r>
      <w:r w:rsidRPr="00E74FE1">
        <w:rPr>
          <w:noProof/>
          <w:lang w:val="sr-Latn-CS"/>
        </w:rPr>
        <w:t xml:space="preserve"> </w:t>
      </w:r>
      <w:r w:rsidRPr="00831617">
        <w:rPr>
          <w:noProof/>
        </w:rPr>
        <w:t>која</w:t>
      </w:r>
      <w:r w:rsidRPr="00E74FE1">
        <w:rPr>
          <w:noProof/>
          <w:lang w:val="sr-Latn-CS"/>
        </w:rPr>
        <w:t xml:space="preserve"> </w:t>
      </w:r>
      <w:r w:rsidRPr="00831617">
        <w:rPr>
          <w:noProof/>
        </w:rPr>
        <w:t>су</w:t>
      </w:r>
      <w:r w:rsidRPr="00E74FE1">
        <w:rPr>
          <w:noProof/>
          <w:lang w:val="sr-Latn-CS"/>
        </w:rPr>
        <w:t xml:space="preserve"> </w:t>
      </w:r>
      <w:r w:rsidRPr="00831617">
        <w:rPr>
          <w:noProof/>
        </w:rPr>
        <w:t>предмет</w:t>
      </w:r>
      <w:r w:rsidRPr="00E74FE1">
        <w:rPr>
          <w:noProof/>
          <w:lang w:val="sr-Latn-CS"/>
        </w:rPr>
        <w:t xml:space="preserve"> </w:t>
      </w:r>
      <w:r w:rsidRPr="00831617">
        <w:rPr>
          <w:noProof/>
        </w:rPr>
        <w:t>овог</w:t>
      </w:r>
      <w:r w:rsidRPr="00E74FE1">
        <w:rPr>
          <w:noProof/>
          <w:lang w:val="sr-Latn-CS"/>
        </w:rPr>
        <w:t xml:space="preserve"> </w:t>
      </w:r>
      <w:r w:rsidRPr="00831617">
        <w:rPr>
          <w:noProof/>
        </w:rPr>
        <w:t>уговора</w:t>
      </w:r>
      <w:r w:rsidRPr="00E74FE1">
        <w:rPr>
          <w:noProof/>
          <w:lang w:val="sr-Latn-CS"/>
        </w:rPr>
        <w:t xml:space="preserve"> </w:t>
      </w:r>
      <w:r w:rsidRPr="00831617">
        <w:rPr>
          <w:noProof/>
        </w:rPr>
        <w:t>у</w:t>
      </w:r>
      <w:r w:rsidRPr="00E74FE1">
        <w:rPr>
          <w:noProof/>
          <w:lang w:val="sr-Latn-CS"/>
        </w:rPr>
        <w:t xml:space="preserve"> </w:t>
      </w:r>
      <w:r w:rsidRPr="00831617">
        <w:rPr>
          <w:noProof/>
        </w:rPr>
        <w:t>максималној</w:t>
      </w:r>
      <w:r w:rsidRPr="00E74FE1">
        <w:rPr>
          <w:noProof/>
          <w:lang w:val="sr-Latn-CS"/>
        </w:rPr>
        <w:t xml:space="preserve"> </w:t>
      </w:r>
      <w:r w:rsidRPr="00831617">
        <w:rPr>
          <w:noProof/>
        </w:rPr>
        <w:t>вредности</w:t>
      </w:r>
      <w:r w:rsidRPr="00E74FE1">
        <w:rPr>
          <w:noProof/>
          <w:lang w:val="sr-Latn-CS"/>
        </w:rPr>
        <w:t xml:space="preserve"> </w:t>
      </w:r>
      <w:r w:rsidRPr="00831617">
        <w:rPr>
          <w:noProof/>
        </w:rPr>
        <w:t>до</w:t>
      </w:r>
      <w:r w:rsidRPr="00E74FE1">
        <w:rPr>
          <w:noProof/>
          <w:lang w:val="sr-Latn-CS"/>
        </w:rPr>
        <w:t xml:space="preserve"> </w:t>
      </w:r>
      <w:r w:rsidRPr="00831617">
        <w:rPr>
          <w:noProof/>
        </w:rPr>
        <w:t>износа</w:t>
      </w:r>
      <w:r w:rsidRPr="00E74FE1">
        <w:rPr>
          <w:noProof/>
          <w:lang w:val="sr-Latn-CS"/>
        </w:rPr>
        <w:t xml:space="preserve"> </w:t>
      </w:r>
      <w:r w:rsidRPr="00831617">
        <w:rPr>
          <w:noProof/>
        </w:rPr>
        <w:t>из</w:t>
      </w:r>
      <w:r w:rsidRPr="00E74FE1">
        <w:rPr>
          <w:noProof/>
          <w:lang w:val="sr-Latn-CS"/>
        </w:rPr>
        <w:t xml:space="preserve"> </w:t>
      </w:r>
      <w:r w:rsidRPr="00831617">
        <w:rPr>
          <w:noProof/>
        </w:rPr>
        <w:t>члана</w:t>
      </w:r>
      <w:r w:rsidRPr="00E74FE1">
        <w:rPr>
          <w:noProof/>
          <w:lang w:val="sr-Latn-CS"/>
        </w:rPr>
        <w:t xml:space="preserve"> 2. </w:t>
      </w:r>
      <w:r w:rsidRPr="00831617">
        <w:rPr>
          <w:noProof/>
        </w:rPr>
        <w:t>овог</w:t>
      </w:r>
      <w:r w:rsidRPr="00E74FE1">
        <w:rPr>
          <w:noProof/>
          <w:lang w:val="sr-Latn-CS"/>
        </w:rPr>
        <w:t xml:space="preserve"> </w:t>
      </w:r>
      <w:r w:rsidRPr="00831617">
        <w:rPr>
          <w:noProof/>
        </w:rPr>
        <w:t>уговора</w:t>
      </w:r>
      <w:r w:rsidRPr="00E74FE1">
        <w:rPr>
          <w:noProof/>
          <w:lang w:val="sr-Latn-CS"/>
        </w:rPr>
        <w:t xml:space="preserve">, </w:t>
      </w:r>
      <w:r w:rsidRPr="00831617">
        <w:rPr>
          <w:noProof/>
        </w:rPr>
        <w:t>односно</w:t>
      </w:r>
      <w:r w:rsidRPr="00E74FE1">
        <w:rPr>
          <w:noProof/>
          <w:lang w:val="sr-Latn-CS"/>
        </w:rPr>
        <w:t xml:space="preserve"> </w:t>
      </w:r>
      <w:r w:rsidR="000557E7">
        <w:rPr>
          <w:noProof/>
        </w:rPr>
        <w:t xml:space="preserve"> дана уплате укупних преосталих средстава од стране научиоца из члана 5.</w:t>
      </w:r>
    </w:p>
    <w:p w:rsidR="00761203" w:rsidRPr="00E74FE1" w:rsidRDefault="00761203" w:rsidP="00761203">
      <w:pPr>
        <w:ind w:firstLine="720"/>
        <w:jc w:val="both"/>
        <w:rPr>
          <w:b/>
          <w:noProof/>
          <w:lang w:val="sr-Latn-CS"/>
        </w:rPr>
      </w:pPr>
    </w:p>
    <w:p w:rsidR="009B7B3E" w:rsidRPr="00FF74CE" w:rsidRDefault="009B7B3E" w:rsidP="009B7B3E">
      <w:pPr>
        <w:jc w:val="center"/>
        <w:rPr>
          <w:b/>
          <w:noProof/>
          <w:lang w:val="sr-Latn-CS"/>
        </w:rPr>
      </w:pPr>
      <w:r w:rsidRPr="00FF74CE">
        <w:rPr>
          <w:b/>
          <w:noProof/>
        </w:rPr>
        <w:t>Члан</w:t>
      </w:r>
      <w:r>
        <w:rPr>
          <w:b/>
          <w:noProof/>
          <w:lang w:val="sr-Latn-CS"/>
        </w:rPr>
        <w:t xml:space="preserve"> 1</w:t>
      </w:r>
      <w:r w:rsidRPr="00E74FE1">
        <w:rPr>
          <w:b/>
          <w:noProof/>
          <w:lang w:val="sr-Latn-CS"/>
        </w:rPr>
        <w:t>2</w:t>
      </w:r>
      <w:r w:rsidRPr="00FF74CE">
        <w:rPr>
          <w:b/>
          <w:noProof/>
          <w:lang w:val="sr-Latn-CS"/>
        </w:rPr>
        <w:t>.</w:t>
      </w:r>
    </w:p>
    <w:p w:rsidR="009B7B3E" w:rsidRPr="00FF74CE" w:rsidRDefault="009B7B3E" w:rsidP="009B7B3E">
      <w:pPr>
        <w:ind w:firstLine="741"/>
        <w:jc w:val="both"/>
        <w:rPr>
          <w:noProof/>
          <w:lang w:val="sr-Latn-CS"/>
        </w:rPr>
      </w:pPr>
      <w:r w:rsidRPr="00FF74CE">
        <w:rPr>
          <w:noProof/>
        </w:rPr>
        <w:t>Уговорне</w:t>
      </w:r>
      <w:r w:rsidR="0000264F">
        <w:rPr>
          <w:noProof/>
          <w:lang w:val="sr-Cyrl-CS"/>
        </w:rPr>
        <w:t xml:space="preserve"> </w:t>
      </w:r>
      <w:r w:rsidRPr="00FF74CE">
        <w:rPr>
          <w:noProof/>
        </w:rPr>
        <w:t>стране</w:t>
      </w:r>
      <w:r w:rsidR="0000264F">
        <w:rPr>
          <w:noProof/>
          <w:lang w:val="sr-Cyrl-CS"/>
        </w:rPr>
        <w:t xml:space="preserve"> </w:t>
      </w:r>
      <w:r w:rsidRPr="00FF74CE">
        <w:rPr>
          <w:noProof/>
        </w:rPr>
        <w:t>ће</w:t>
      </w:r>
      <w:r w:rsidR="0000264F">
        <w:rPr>
          <w:noProof/>
          <w:lang w:val="sr-Cyrl-CS"/>
        </w:rPr>
        <w:t xml:space="preserve"> </w:t>
      </w:r>
      <w:r w:rsidRPr="00FF74CE">
        <w:rPr>
          <w:noProof/>
        </w:rPr>
        <w:t>споразумно</w:t>
      </w:r>
      <w:r w:rsidR="0000264F">
        <w:rPr>
          <w:noProof/>
          <w:lang w:val="sr-Cyrl-CS"/>
        </w:rPr>
        <w:t xml:space="preserve"> </w:t>
      </w:r>
      <w:r w:rsidRPr="00FF74CE">
        <w:rPr>
          <w:noProof/>
        </w:rPr>
        <w:t>решавати</w:t>
      </w:r>
      <w:r w:rsidR="0000264F">
        <w:rPr>
          <w:noProof/>
          <w:lang w:val="sr-Cyrl-CS"/>
        </w:rPr>
        <w:t xml:space="preserve"> </w:t>
      </w:r>
      <w:r w:rsidRPr="00FF74CE">
        <w:rPr>
          <w:noProof/>
        </w:rPr>
        <w:t>све</w:t>
      </w:r>
      <w:r w:rsidR="0000264F">
        <w:rPr>
          <w:noProof/>
          <w:lang w:val="sr-Cyrl-CS"/>
        </w:rPr>
        <w:t xml:space="preserve"> </w:t>
      </w:r>
      <w:r w:rsidRPr="00FF74CE">
        <w:rPr>
          <w:noProof/>
        </w:rPr>
        <w:t>спорове</w:t>
      </w:r>
      <w:r w:rsidR="0000264F">
        <w:rPr>
          <w:noProof/>
          <w:lang w:val="sr-Cyrl-CS"/>
        </w:rPr>
        <w:t xml:space="preserve"> </w:t>
      </w:r>
      <w:r w:rsidRPr="00FF74CE">
        <w:rPr>
          <w:noProof/>
        </w:rPr>
        <w:t>и</w:t>
      </w:r>
      <w:r w:rsidR="0000264F">
        <w:rPr>
          <w:noProof/>
          <w:lang w:val="sr-Cyrl-CS"/>
        </w:rPr>
        <w:t xml:space="preserve"> </w:t>
      </w:r>
      <w:r w:rsidRPr="00FF74CE">
        <w:rPr>
          <w:noProof/>
        </w:rPr>
        <w:t>разлике</w:t>
      </w:r>
      <w:r w:rsidR="0000264F">
        <w:rPr>
          <w:noProof/>
          <w:lang w:val="sr-Cyrl-CS"/>
        </w:rPr>
        <w:t xml:space="preserve"> </w:t>
      </w:r>
      <w:r w:rsidRPr="00FF74CE">
        <w:rPr>
          <w:noProof/>
        </w:rPr>
        <w:t>у</w:t>
      </w:r>
      <w:r w:rsidR="0000264F">
        <w:rPr>
          <w:noProof/>
          <w:lang w:val="sr-Cyrl-CS"/>
        </w:rPr>
        <w:t xml:space="preserve"> </w:t>
      </w:r>
      <w:r w:rsidRPr="00FF74CE">
        <w:rPr>
          <w:noProof/>
        </w:rPr>
        <w:t>тумачењу</w:t>
      </w:r>
      <w:r w:rsidR="0000264F">
        <w:rPr>
          <w:noProof/>
          <w:lang w:val="sr-Cyrl-CS"/>
        </w:rPr>
        <w:t xml:space="preserve"> </w:t>
      </w:r>
      <w:r w:rsidRPr="00FF74CE">
        <w:rPr>
          <w:noProof/>
        </w:rPr>
        <w:t>и</w:t>
      </w:r>
      <w:r w:rsidR="0000264F">
        <w:rPr>
          <w:noProof/>
          <w:lang w:val="sr-Cyrl-CS"/>
        </w:rPr>
        <w:t xml:space="preserve"> </w:t>
      </w:r>
      <w:r w:rsidRPr="00FF74CE">
        <w:rPr>
          <w:noProof/>
        </w:rPr>
        <w:t>примени</w:t>
      </w:r>
      <w:r w:rsidR="0000264F">
        <w:rPr>
          <w:noProof/>
          <w:lang w:val="sr-Cyrl-CS"/>
        </w:rPr>
        <w:t xml:space="preserve"> </w:t>
      </w:r>
      <w:r w:rsidRPr="00FF74CE">
        <w:rPr>
          <w:noProof/>
        </w:rPr>
        <w:t>овог</w:t>
      </w:r>
      <w:r w:rsidR="0000264F">
        <w:rPr>
          <w:noProof/>
          <w:lang w:val="sr-Cyrl-CS"/>
        </w:rPr>
        <w:t xml:space="preserve"> </w:t>
      </w:r>
      <w:r w:rsidRPr="00FF74CE">
        <w:rPr>
          <w:noProof/>
        </w:rPr>
        <w:t>уговора</w:t>
      </w:r>
      <w:r w:rsidRPr="00FF74CE">
        <w:rPr>
          <w:noProof/>
          <w:lang w:val="sr-Latn-CS"/>
        </w:rPr>
        <w:t xml:space="preserve">, </w:t>
      </w:r>
      <w:r w:rsidRPr="00FF74CE">
        <w:rPr>
          <w:noProof/>
        </w:rPr>
        <w:t>у</w:t>
      </w:r>
      <w:r w:rsidR="0000264F">
        <w:rPr>
          <w:noProof/>
          <w:lang w:val="sr-Cyrl-CS"/>
        </w:rPr>
        <w:t xml:space="preserve"> </w:t>
      </w:r>
      <w:r w:rsidRPr="00FF74CE">
        <w:rPr>
          <w:noProof/>
        </w:rPr>
        <w:t>противном</w:t>
      </w:r>
      <w:r w:rsidR="0000264F">
        <w:rPr>
          <w:noProof/>
          <w:lang w:val="sr-Cyrl-CS"/>
        </w:rPr>
        <w:t xml:space="preserve"> </w:t>
      </w:r>
      <w:r w:rsidRPr="00FF74CE">
        <w:rPr>
          <w:noProof/>
        </w:rPr>
        <w:t>се</w:t>
      </w:r>
      <w:r w:rsidR="0000264F">
        <w:rPr>
          <w:noProof/>
          <w:lang w:val="sr-Cyrl-CS"/>
        </w:rPr>
        <w:t xml:space="preserve"> </w:t>
      </w:r>
      <w:r w:rsidRPr="00FF74CE">
        <w:rPr>
          <w:noProof/>
        </w:rPr>
        <w:t>уговара</w:t>
      </w:r>
      <w:r w:rsidR="0000264F">
        <w:rPr>
          <w:noProof/>
          <w:lang w:val="sr-Cyrl-CS"/>
        </w:rPr>
        <w:t xml:space="preserve"> </w:t>
      </w:r>
      <w:r w:rsidRPr="00FF74CE">
        <w:rPr>
          <w:noProof/>
        </w:rPr>
        <w:t>надлежност</w:t>
      </w:r>
      <w:r w:rsidR="0000264F">
        <w:rPr>
          <w:noProof/>
          <w:lang w:val="sr-Cyrl-CS"/>
        </w:rPr>
        <w:t xml:space="preserve"> </w:t>
      </w:r>
      <w:r w:rsidRPr="00FF74CE">
        <w:rPr>
          <w:noProof/>
        </w:rPr>
        <w:t>суда</w:t>
      </w:r>
      <w:r w:rsidR="0000264F">
        <w:rPr>
          <w:noProof/>
          <w:lang w:val="sr-Cyrl-CS"/>
        </w:rPr>
        <w:t xml:space="preserve"> </w:t>
      </w:r>
      <w:r w:rsidRPr="00FF74CE">
        <w:rPr>
          <w:noProof/>
        </w:rPr>
        <w:t>у</w:t>
      </w:r>
      <w:r w:rsidR="0000264F">
        <w:rPr>
          <w:noProof/>
          <w:lang w:val="sr-Cyrl-CS"/>
        </w:rPr>
        <w:t xml:space="preserve"> </w:t>
      </w:r>
      <w:r w:rsidRPr="00FF74CE">
        <w:rPr>
          <w:noProof/>
        </w:rPr>
        <w:t>Новом</w:t>
      </w:r>
      <w:r w:rsidR="0000264F">
        <w:rPr>
          <w:noProof/>
          <w:lang w:val="sr-Cyrl-CS"/>
        </w:rPr>
        <w:t xml:space="preserve"> </w:t>
      </w:r>
      <w:r w:rsidRPr="00FF74CE">
        <w:rPr>
          <w:noProof/>
        </w:rPr>
        <w:t>Саду</w:t>
      </w:r>
      <w:r w:rsidRPr="00FF74CE">
        <w:rPr>
          <w:noProof/>
          <w:lang w:val="sr-Latn-CS"/>
        </w:rPr>
        <w:t>.</w:t>
      </w:r>
    </w:p>
    <w:p w:rsidR="009B7B3E" w:rsidRPr="00FF74CE" w:rsidRDefault="009B7B3E" w:rsidP="009B7B3E">
      <w:pPr>
        <w:ind w:firstLine="720"/>
        <w:jc w:val="both"/>
        <w:rPr>
          <w:noProof/>
          <w:lang w:val="sr-Latn-CS"/>
        </w:rPr>
      </w:pPr>
    </w:p>
    <w:p w:rsidR="009B7B3E" w:rsidRPr="00FF74CE" w:rsidRDefault="009B7B3E" w:rsidP="009B7B3E">
      <w:pPr>
        <w:jc w:val="center"/>
        <w:rPr>
          <w:b/>
          <w:noProof/>
          <w:lang w:val="sr-Latn-CS"/>
        </w:rPr>
      </w:pPr>
      <w:r w:rsidRPr="00FF74CE">
        <w:rPr>
          <w:b/>
          <w:noProof/>
        </w:rPr>
        <w:t>Члан</w:t>
      </w:r>
      <w:r>
        <w:rPr>
          <w:b/>
          <w:noProof/>
          <w:lang w:val="sr-Latn-CS"/>
        </w:rPr>
        <w:t xml:space="preserve"> 1</w:t>
      </w:r>
      <w:r w:rsidRPr="00E74FE1">
        <w:rPr>
          <w:b/>
          <w:noProof/>
          <w:lang w:val="sr-Latn-CS"/>
        </w:rPr>
        <w:t>3</w:t>
      </w:r>
      <w:r w:rsidRPr="00FF74CE">
        <w:rPr>
          <w:b/>
          <w:noProof/>
          <w:lang w:val="sr-Latn-CS"/>
        </w:rPr>
        <w:t>.</w:t>
      </w:r>
    </w:p>
    <w:p w:rsidR="009B7B3E" w:rsidRPr="00FF74CE" w:rsidRDefault="009B7B3E" w:rsidP="009B7B3E">
      <w:pPr>
        <w:ind w:firstLine="741"/>
        <w:rPr>
          <w:noProof/>
          <w:lang w:val="sr-Latn-CS"/>
        </w:rPr>
      </w:pPr>
      <w:r w:rsidRPr="00FF74CE">
        <w:rPr>
          <w:noProof/>
        </w:rPr>
        <w:t>Овај</w:t>
      </w:r>
      <w:r w:rsidR="0000264F">
        <w:rPr>
          <w:noProof/>
          <w:lang w:val="sr-Cyrl-CS"/>
        </w:rPr>
        <w:t xml:space="preserve"> </w:t>
      </w:r>
      <w:r w:rsidRPr="00FF74CE">
        <w:rPr>
          <w:noProof/>
        </w:rPr>
        <w:t>уговор</w:t>
      </w:r>
      <w:r w:rsidR="0000264F">
        <w:rPr>
          <w:noProof/>
          <w:lang w:val="sr-Cyrl-CS"/>
        </w:rPr>
        <w:t xml:space="preserve"> </w:t>
      </w:r>
      <w:r w:rsidRPr="00FF74CE">
        <w:rPr>
          <w:noProof/>
        </w:rPr>
        <w:t>је</w:t>
      </w:r>
      <w:r w:rsidR="0000264F">
        <w:rPr>
          <w:noProof/>
          <w:lang w:val="sr-Cyrl-CS"/>
        </w:rPr>
        <w:t xml:space="preserve"> </w:t>
      </w:r>
      <w:r w:rsidRPr="00FF74CE">
        <w:rPr>
          <w:noProof/>
        </w:rPr>
        <w:t>сачињен</w:t>
      </w:r>
      <w:r w:rsidR="0000264F">
        <w:rPr>
          <w:noProof/>
          <w:lang w:val="sr-Cyrl-CS"/>
        </w:rPr>
        <w:t xml:space="preserve"> </w:t>
      </w:r>
      <w:r w:rsidRPr="00FF74CE">
        <w:rPr>
          <w:noProof/>
        </w:rPr>
        <w:t>у</w:t>
      </w:r>
      <w:r w:rsidR="0000264F">
        <w:rPr>
          <w:noProof/>
          <w:lang w:val="sr-Cyrl-CS"/>
        </w:rPr>
        <w:t xml:space="preserve"> </w:t>
      </w:r>
      <w:r w:rsidRPr="00FF74CE">
        <w:rPr>
          <w:noProof/>
        </w:rPr>
        <w:t>шест</w:t>
      </w:r>
      <w:r w:rsidR="0000264F">
        <w:rPr>
          <w:noProof/>
          <w:lang w:val="sr-Cyrl-CS"/>
        </w:rPr>
        <w:t xml:space="preserve"> </w:t>
      </w:r>
      <w:r w:rsidRPr="00FF74CE">
        <w:rPr>
          <w:noProof/>
        </w:rPr>
        <w:t>истоветних</w:t>
      </w:r>
      <w:r w:rsidR="0000264F">
        <w:rPr>
          <w:noProof/>
          <w:lang w:val="sr-Cyrl-CS"/>
        </w:rPr>
        <w:t xml:space="preserve"> </w:t>
      </w:r>
      <w:r w:rsidRPr="00FF74CE">
        <w:rPr>
          <w:noProof/>
        </w:rPr>
        <w:t>примерака</w:t>
      </w:r>
      <w:r w:rsidR="0000264F">
        <w:rPr>
          <w:noProof/>
          <w:lang w:val="sr-Cyrl-CS"/>
        </w:rPr>
        <w:t xml:space="preserve"> </w:t>
      </w:r>
      <w:r w:rsidRPr="00FF74CE">
        <w:rPr>
          <w:noProof/>
        </w:rPr>
        <w:t>од</w:t>
      </w:r>
      <w:r w:rsidR="0000264F">
        <w:rPr>
          <w:noProof/>
          <w:lang w:val="sr-Cyrl-CS"/>
        </w:rPr>
        <w:t xml:space="preserve"> </w:t>
      </w:r>
      <w:r w:rsidRPr="00FF74CE">
        <w:rPr>
          <w:noProof/>
        </w:rPr>
        <w:t>којих</w:t>
      </w:r>
      <w:r w:rsidR="0000264F">
        <w:rPr>
          <w:noProof/>
          <w:lang w:val="sr-Cyrl-CS"/>
        </w:rPr>
        <w:t xml:space="preserve"> </w:t>
      </w:r>
      <w:r w:rsidRPr="00FF74CE">
        <w:rPr>
          <w:noProof/>
        </w:rPr>
        <w:t>наручилац</w:t>
      </w:r>
      <w:r w:rsidR="005618D3" w:rsidRPr="005618D3">
        <w:rPr>
          <w:noProof/>
          <w:lang w:val="sr-Latn-CS"/>
        </w:rPr>
        <w:t xml:space="preserve">, </w:t>
      </w:r>
      <w:r w:rsidR="00BC74EA">
        <w:rPr>
          <w:noProof/>
        </w:rPr>
        <w:t>добављач</w:t>
      </w:r>
      <w:r w:rsidR="005618D3" w:rsidRPr="005618D3">
        <w:rPr>
          <w:noProof/>
          <w:lang w:val="sr-Latn-CS"/>
        </w:rPr>
        <w:t xml:space="preserve"> </w:t>
      </w:r>
      <w:r w:rsidR="00D436B3">
        <w:rPr>
          <w:noProof/>
        </w:rPr>
        <w:t>задржавају</w:t>
      </w:r>
      <w:r w:rsidR="005618D3" w:rsidRPr="005618D3">
        <w:rPr>
          <w:noProof/>
          <w:lang w:val="sr-Latn-CS"/>
        </w:rPr>
        <w:t xml:space="preserve"> </w:t>
      </w:r>
      <w:r w:rsidR="00D436B3">
        <w:rPr>
          <w:noProof/>
        </w:rPr>
        <w:t>по</w:t>
      </w:r>
      <w:r w:rsidR="005618D3" w:rsidRPr="005618D3">
        <w:rPr>
          <w:noProof/>
          <w:lang w:val="sr-Latn-CS"/>
        </w:rPr>
        <w:t xml:space="preserve"> </w:t>
      </w:r>
      <w:r w:rsidR="00302654">
        <w:rPr>
          <w:noProof/>
        </w:rPr>
        <w:t xml:space="preserve">четири </w:t>
      </w:r>
      <w:r w:rsidR="00D436B3">
        <w:rPr>
          <w:noProof/>
        </w:rPr>
        <w:t>примерка</w:t>
      </w:r>
      <w:r w:rsidR="005618D3" w:rsidRPr="005618D3">
        <w:rPr>
          <w:noProof/>
          <w:lang w:val="sr-Latn-CS"/>
        </w:rPr>
        <w:t xml:space="preserve">. </w:t>
      </w:r>
      <w:r w:rsidR="0000264F">
        <w:rPr>
          <w:noProof/>
          <w:lang w:val="sr-Cyrl-CS"/>
        </w:rPr>
        <w:t xml:space="preserve"> </w:t>
      </w:r>
    </w:p>
    <w:p w:rsidR="009B7B3E" w:rsidRPr="00FF74CE" w:rsidRDefault="009B7B3E" w:rsidP="009B7B3E">
      <w:pPr>
        <w:ind w:firstLine="720"/>
        <w:rPr>
          <w:noProof/>
          <w:lang w:val="sr-Latn-CS"/>
        </w:rPr>
      </w:pPr>
    </w:p>
    <w:p w:rsidR="009B7B3E" w:rsidRPr="00FF74CE" w:rsidRDefault="009B7B3E" w:rsidP="00761203">
      <w:pPr>
        <w:rPr>
          <w:noProof/>
          <w:lang w:val="sr-Latn-C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9B7B3E" w:rsidRPr="00FF74CE" w:rsidTr="006D10A4">
        <w:trPr>
          <w:trHeight w:val="347"/>
        </w:trPr>
        <w:tc>
          <w:tcPr>
            <w:tcW w:w="3168" w:type="dxa"/>
            <w:vAlign w:val="center"/>
          </w:tcPr>
          <w:p w:rsidR="009B7B3E" w:rsidRPr="00FF74CE" w:rsidRDefault="009B7B3E" w:rsidP="006D10A4">
            <w:pPr>
              <w:jc w:val="center"/>
              <w:rPr>
                <w:noProof/>
              </w:rPr>
            </w:pPr>
            <w:r w:rsidRPr="00FF74CE">
              <w:rPr>
                <w:noProof/>
              </w:rPr>
              <w:lastRenderedPageBreak/>
              <w:t>ЗА ДОБАВЉАЧА:</w:t>
            </w:r>
          </w:p>
        </w:tc>
        <w:tc>
          <w:tcPr>
            <w:tcW w:w="1992" w:type="dxa"/>
          </w:tcPr>
          <w:p w:rsidR="009B7B3E" w:rsidRPr="00FF74CE" w:rsidRDefault="009B7B3E" w:rsidP="006D10A4">
            <w:pPr>
              <w:jc w:val="center"/>
              <w:rPr>
                <w:noProof/>
              </w:rPr>
            </w:pPr>
          </w:p>
        </w:tc>
        <w:tc>
          <w:tcPr>
            <w:tcW w:w="3958" w:type="dxa"/>
            <w:vAlign w:val="center"/>
          </w:tcPr>
          <w:p w:rsidR="009B7B3E" w:rsidRPr="00FF74CE" w:rsidRDefault="009B7B3E" w:rsidP="006D10A4">
            <w:pPr>
              <w:jc w:val="center"/>
              <w:rPr>
                <w:noProof/>
              </w:rPr>
            </w:pPr>
            <w:r w:rsidRPr="00FF74CE">
              <w:rPr>
                <w:noProof/>
              </w:rPr>
              <w:t>ЗА НАРУЧИОЦА:</w:t>
            </w:r>
          </w:p>
        </w:tc>
      </w:tr>
      <w:tr w:rsidR="009B7B3E" w:rsidRPr="00FF74CE" w:rsidTr="006D10A4">
        <w:trPr>
          <w:trHeight w:val="359"/>
        </w:trPr>
        <w:tc>
          <w:tcPr>
            <w:tcW w:w="3168" w:type="dxa"/>
            <w:vAlign w:val="center"/>
          </w:tcPr>
          <w:p w:rsidR="009B7B3E" w:rsidRPr="00FF74CE" w:rsidRDefault="009B7B3E" w:rsidP="006D10A4">
            <w:pPr>
              <w:jc w:val="center"/>
              <w:rPr>
                <w:noProof/>
              </w:rPr>
            </w:pPr>
            <w:r w:rsidRPr="00FF74CE">
              <w:rPr>
                <w:noProof/>
              </w:rPr>
              <w:t>ДИРЕКТОР</w:t>
            </w:r>
          </w:p>
        </w:tc>
        <w:tc>
          <w:tcPr>
            <w:tcW w:w="1992" w:type="dxa"/>
          </w:tcPr>
          <w:p w:rsidR="009B7B3E" w:rsidRPr="00FF74CE" w:rsidRDefault="009B7B3E" w:rsidP="006D10A4">
            <w:pPr>
              <w:jc w:val="center"/>
              <w:rPr>
                <w:noProof/>
              </w:rPr>
            </w:pPr>
          </w:p>
        </w:tc>
        <w:tc>
          <w:tcPr>
            <w:tcW w:w="3958" w:type="dxa"/>
            <w:vAlign w:val="center"/>
          </w:tcPr>
          <w:p w:rsidR="009B7B3E" w:rsidRPr="00FF74CE" w:rsidRDefault="009B7B3E" w:rsidP="006D10A4">
            <w:pPr>
              <w:jc w:val="center"/>
              <w:rPr>
                <w:noProof/>
              </w:rPr>
            </w:pPr>
            <w:r w:rsidRPr="00FF74CE">
              <w:rPr>
                <w:noProof/>
              </w:rPr>
              <w:t>ДИРЕКТОР</w:t>
            </w:r>
          </w:p>
        </w:tc>
      </w:tr>
      <w:tr w:rsidR="009B7B3E" w:rsidRPr="00FF74CE" w:rsidTr="006D10A4">
        <w:trPr>
          <w:trHeight w:val="347"/>
        </w:trPr>
        <w:tc>
          <w:tcPr>
            <w:tcW w:w="3168" w:type="dxa"/>
            <w:vAlign w:val="bottom"/>
          </w:tcPr>
          <w:p w:rsidR="009B7B3E" w:rsidRPr="00FF74CE" w:rsidRDefault="009B7B3E" w:rsidP="006D10A4">
            <w:pPr>
              <w:rPr>
                <w:noProof/>
              </w:rPr>
            </w:pPr>
            <w:r w:rsidRPr="00FF74CE">
              <w:rPr>
                <w:noProof/>
              </w:rPr>
              <w:t xml:space="preserve">   _____________________</w:t>
            </w:r>
          </w:p>
        </w:tc>
        <w:tc>
          <w:tcPr>
            <w:tcW w:w="1992" w:type="dxa"/>
            <w:vAlign w:val="bottom"/>
          </w:tcPr>
          <w:p w:rsidR="009B7B3E" w:rsidRPr="00FF74CE" w:rsidRDefault="009B7B3E" w:rsidP="006D10A4">
            <w:pPr>
              <w:rPr>
                <w:noProof/>
              </w:rPr>
            </w:pPr>
          </w:p>
        </w:tc>
        <w:tc>
          <w:tcPr>
            <w:tcW w:w="3958" w:type="dxa"/>
            <w:vAlign w:val="bottom"/>
          </w:tcPr>
          <w:p w:rsidR="009B7B3E" w:rsidRPr="00FF74CE" w:rsidRDefault="009B7B3E" w:rsidP="006D10A4">
            <w:pPr>
              <w:rPr>
                <w:noProof/>
              </w:rPr>
            </w:pPr>
            <w:r w:rsidRPr="00FF74CE">
              <w:rPr>
                <w:noProof/>
              </w:rPr>
              <w:t xml:space="preserve">      ________________________</w:t>
            </w:r>
          </w:p>
        </w:tc>
      </w:tr>
      <w:tr w:rsidR="009B7B3E" w:rsidRPr="00FF74CE" w:rsidTr="006D10A4">
        <w:trPr>
          <w:trHeight w:val="359"/>
        </w:trPr>
        <w:tc>
          <w:tcPr>
            <w:tcW w:w="3168" w:type="dxa"/>
            <w:vAlign w:val="center"/>
          </w:tcPr>
          <w:p w:rsidR="009B7B3E" w:rsidRPr="00FF74CE" w:rsidRDefault="009B7B3E" w:rsidP="006D10A4">
            <w:pPr>
              <w:rPr>
                <w:i/>
                <w:noProof/>
              </w:rPr>
            </w:pPr>
          </w:p>
        </w:tc>
        <w:tc>
          <w:tcPr>
            <w:tcW w:w="1992" w:type="dxa"/>
          </w:tcPr>
          <w:p w:rsidR="009B7B3E" w:rsidRPr="00FF74CE" w:rsidRDefault="009B7B3E" w:rsidP="006D10A4">
            <w:pPr>
              <w:rPr>
                <w:i/>
                <w:noProof/>
              </w:rPr>
            </w:pPr>
          </w:p>
        </w:tc>
        <w:tc>
          <w:tcPr>
            <w:tcW w:w="3958" w:type="dxa"/>
            <w:vAlign w:val="center"/>
          </w:tcPr>
          <w:p w:rsidR="009B7B3E" w:rsidRPr="00FF74CE" w:rsidRDefault="00017EBF" w:rsidP="006D10A4">
            <w:pPr>
              <w:rPr>
                <w:i/>
                <w:noProof/>
              </w:rPr>
            </w:pPr>
            <w:r>
              <w:rPr>
                <w:i/>
                <w:noProof/>
                <w:lang w:val="sr-Cyrl-CS"/>
              </w:rPr>
              <w:t xml:space="preserve">      </w:t>
            </w:r>
            <w:r w:rsidR="009B7B3E" w:rsidRPr="00FF74CE">
              <w:rPr>
                <w:i/>
                <w:noProof/>
                <w:lang w:val="sr-Cyrl-CS"/>
              </w:rPr>
              <w:t>проф. др Драган Драшковић</w:t>
            </w:r>
          </w:p>
        </w:tc>
      </w:tr>
    </w:tbl>
    <w:p w:rsidR="00FD57D1" w:rsidRDefault="00FD57D1" w:rsidP="009B7B3E"/>
    <w:p w:rsidR="006672DA" w:rsidRDefault="006672DA">
      <w:pPr>
        <w:rPr>
          <w:noProof/>
        </w:rPr>
      </w:pPr>
      <w:r>
        <w:rPr>
          <w:noProof/>
        </w:rPr>
        <w:br w:type="page"/>
      </w:r>
    </w:p>
    <w:p w:rsidR="006672DA" w:rsidRPr="00F87167" w:rsidRDefault="006672DA" w:rsidP="006672DA">
      <w:pPr>
        <w:pStyle w:val="Heading2"/>
        <w:numPr>
          <w:ilvl w:val="0"/>
          <w:numId w:val="7"/>
        </w:numPr>
        <w:rPr>
          <w:noProof/>
        </w:rPr>
      </w:pPr>
      <w:bookmarkStart w:id="92" w:name="_Toc364158549"/>
      <w:bookmarkStart w:id="93" w:name="_Toc384039108"/>
      <w:bookmarkStart w:id="94" w:name="_Toc384124292"/>
      <w:bookmarkStart w:id="95" w:name="_Toc385245498"/>
      <w:bookmarkStart w:id="96" w:name="_Toc390068125"/>
      <w:bookmarkStart w:id="97" w:name="_Toc411254750"/>
      <w:r w:rsidRPr="00F87167">
        <w:rPr>
          <w:noProof/>
        </w:rPr>
        <w:lastRenderedPageBreak/>
        <w:t>ИЗЈАВА О НЕЗАВИСНОЈ ПОНУДИ</w:t>
      </w:r>
      <w:bookmarkEnd w:id="92"/>
      <w:bookmarkEnd w:id="93"/>
      <w:bookmarkEnd w:id="94"/>
      <w:bookmarkEnd w:id="95"/>
      <w:bookmarkEnd w:id="96"/>
      <w:bookmarkEnd w:id="97"/>
    </w:p>
    <w:p w:rsidR="006672DA" w:rsidRPr="00F87167" w:rsidRDefault="006672DA" w:rsidP="006672DA">
      <w:pPr>
        <w:jc w:val="center"/>
        <w:rPr>
          <w:b/>
          <w:noProof/>
        </w:rPr>
      </w:pPr>
    </w:p>
    <w:p w:rsidR="006672DA" w:rsidRPr="00F87167" w:rsidRDefault="006672DA" w:rsidP="006672DA">
      <w:pPr>
        <w:jc w:val="both"/>
        <w:rPr>
          <w:noProof/>
        </w:rPr>
      </w:pPr>
    </w:p>
    <w:p w:rsidR="006672DA" w:rsidRPr="00F87167" w:rsidRDefault="006672DA" w:rsidP="006672DA">
      <w:pPr>
        <w:ind w:firstLine="720"/>
        <w:jc w:val="both"/>
        <w:rPr>
          <w:noProof/>
        </w:rPr>
      </w:pPr>
      <w:r w:rsidRPr="00F87167">
        <w:rPr>
          <w:noProof/>
        </w:rPr>
        <w:t>У са чланом 26. Закона о јавним набавкама („Сл. гласник РС” бр. 124/2012), као заступник понуђача дајем:</w:t>
      </w: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jc w:val="center"/>
        <w:rPr>
          <w:b/>
          <w:bCs/>
          <w:iCs/>
        </w:rPr>
      </w:pPr>
      <w:r w:rsidRPr="00F87167">
        <w:rPr>
          <w:b/>
          <w:bCs/>
          <w:iCs/>
        </w:rPr>
        <w:t>ИЗЈАВУ</w:t>
      </w:r>
    </w:p>
    <w:p w:rsidR="006672DA" w:rsidRPr="00F87167" w:rsidRDefault="006672DA" w:rsidP="006672DA">
      <w:pPr>
        <w:tabs>
          <w:tab w:val="left" w:pos="6028"/>
        </w:tabs>
        <w:autoSpaceDE w:val="0"/>
        <w:ind w:left="360"/>
        <w:jc w:val="center"/>
        <w:rPr>
          <w:b/>
          <w:bCs/>
          <w:iCs/>
        </w:rPr>
      </w:pPr>
      <w:r w:rsidRPr="00F87167">
        <w:rPr>
          <w:b/>
          <w:bCs/>
          <w:iCs/>
        </w:rPr>
        <w:t>О НЕЗАВИСНОЈ ПОНУДИ</w:t>
      </w:r>
    </w:p>
    <w:p w:rsidR="006672DA" w:rsidRPr="00F87167" w:rsidRDefault="006672DA" w:rsidP="006672DA">
      <w:pPr>
        <w:tabs>
          <w:tab w:val="left" w:pos="6028"/>
        </w:tabs>
        <w:autoSpaceDE w:val="0"/>
        <w:ind w:left="360"/>
        <w:jc w:val="center"/>
        <w:rPr>
          <w:b/>
          <w:bCs/>
          <w:iCs/>
        </w:rPr>
      </w:pPr>
    </w:p>
    <w:p w:rsidR="006672DA" w:rsidRPr="00F87167" w:rsidRDefault="006672DA" w:rsidP="006672DA">
      <w:pPr>
        <w:tabs>
          <w:tab w:val="left" w:pos="6028"/>
        </w:tabs>
        <w:autoSpaceDE w:val="0"/>
        <w:ind w:left="360"/>
        <w:jc w:val="center"/>
        <w:rPr>
          <w:b/>
          <w:bCs/>
          <w:iCs/>
        </w:rPr>
      </w:pPr>
    </w:p>
    <w:p w:rsidR="006672DA" w:rsidRPr="00F87167" w:rsidRDefault="006672DA" w:rsidP="006672DA">
      <w:pPr>
        <w:tabs>
          <w:tab w:val="left" w:pos="6028"/>
        </w:tabs>
        <w:autoSpaceDE w:val="0"/>
        <w:ind w:left="360"/>
        <w:jc w:val="center"/>
        <w:rPr>
          <w:b/>
          <w:bCs/>
          <w:iCs/>
        </w:rPr>
      </w:pPr>
    </w:p>
    <w:p w:rsidR="006672DA" w:rsidRPr="00F87167" w:rsidRDefault="006672DA" w:rsidP="006672DA">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6672DA" w:rsidRPr="00F87167" w:rsidRDefault="006672DA" w:rsidP="006672DA">
      <w:pPr>
        <w:tabs>
          <w:tab w:val="left" w:pos="6028"/>
        </w:tabs>
        <w:autoSpaceDE w:val="0"/>
        <w:ind w:left="360"/>
        <w:rPr>
          <w:bCs/>
          <w:iCs/>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tabs>
          <w:tab w:val="left" w:pos="6028"/>
        </w:tabs>
        <w:autoSpaceDE w:val="0"/>
        <w:ind w:left="360"/>
        <w:rPr>
          <w:bCs/>
          <w:iCs/>
          <w:color w:val="002060"/>
        </w:rPr>
      </w:pPr>
    </w:p>
    <w:p w:rsidR="006672DA" w:rsidRPr="00F87167" w:rsidRDefault="006672DA" w:rsidP="006672DA">
      <w:pPr>
        <w:jc w:val="both"/>
        <w:rPr>
          <w:b/>
          <w:noProof/>
        </w:rPr>
      </w:pPr>
    </w:p>
    <w:p w:rsidR="006672DA" w:rsidRPr="00F87167" w:rsidRDefault="006672DA" w:rsidP="006672DA">
      <w:pPr>
        <w:jc w:val="both"/>
        <w:rPr>
          <w:noProof/>
        </w:rPr>
      </w:pPr>
      <w:r>
        <w:rPr>
          <w:noProof/>
          <w:lang w:val="sr-Latn-RS" w:eastAsia="sr-Latn-RS"/>
        </w:rPr>
        <mc:AlternateContent>
          <mc:Choice Requires="wps">
            <w:drawing>
              <wp:anchor distT="4294967293" distB="4294967293" distL="114300" distR="114300" simplePos="0" relativeHeight="251666432" behindDoc="0" locked="0" layoutInCell="1" allowOverlap="1" wp14:anchorId="4421E717" wp14:editId="63AB341F">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3" distB="4294967293" distL="114300" distR="114300" simplePos="0" relativeHeight="251667456" behindDoc="0" locked="0" layoutInCell="1" allowOverlap="1" wp14:anchorId="39FB7024" wp14:editId="7E09D79C">
                <wp:simplePos x="0" y="0"/>
                <wp:positionH relativeFrom="column">
                  <wp:posOffset>-62230</wp:posOffset>
                </wp:positionH>
                <wp:positionV relativeFrom="paragraph">
                  <wp:posOffset>163829</wp:posOffset>
                </wp:positionV>
                <wp:extent cx="1466850" cy="0"/>
                <wp:effectExtent l="0" t="0" r="19050" b="1905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8w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9CgPMCQCAABKBAAADgAAAAAAAAAAAAAAAAAuAgAAZHJzL2Uyb0RvYy54&#10;bWxQSwECLQAUAAYACAAAACEAfxqK+N0AAAAIAQAADwAAAAAAAAAAAAAAAAB+BAAAZHJzL2Rvd25y&#10;ZXYueG1sUEsFBgAAAAAEAAQA8wAAAIgFAAAAAA==&#10;"/>
            </w:pict>
          </mc:Fallback>
        </mc:AlternateContent>
      </w:r>
    </w:p>
    <w:p w:rsidR="006672DA" w:rsidRPr="00F87167" w:rsidRDefault="006672DA" w:rsidP="006672DA">
      <w:pPr>
        <w:jc w:val="both"/>
        <w:rPr>
          <w:noProof/>
        </w:rPr>
      </w:pPr>
      <w:r>
        <w:rPr>
          <w:noProof/>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Pr>
          <w:noProof/>
        </w:rPr>
        <w:t xml:space="preserve">        </w:t>
      </w:r>
      <w:r w:rsidRPr="00F87167">
        <w:rPr>
          <w:noProof/>
        </w:rPr>
        <w:t>ПОНУЂАЧ</w:t>
      </w:r>
    </w:p>
    <w:p w:rsidR="006672DA" w:rsidRPr="00F87167" w:rsidRDefault="006672DA" w:rsidP="006672DA">
      <w:pPr>
        <w:jc w:val="both"/>
        <w:rPr>
          <w:noProof/>
        </w:rPr>
      </w:pPr>
    </w:p>
    <w:p w:rsidR="006672DA" w:rsidRPr="00F87167" w:rsidRDefault="006672DA" w:rsidP="006672DA">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6672DA" w:rsidRPr="00A23F31" w:rsidRDefault="006672DA" w:rsidP="006672DA">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BA4535" w:rsidRDefault="00BA4535">
      <w:pPr>
        <w:rPr>
          <w:ins w:id="98" w:author="Miljana" w:date="2014-06-09T11:25:00Z"/>
          <w:noProof/>
        </w:rPr>
      </w:pPr>
      <w:r>
        <w:rPr>
          <w:noProof/>
        </w:rPr>
        <w:br w:type="page"/>
      </w:r>
    </w:p>
    <w:p w:rsidR="0033593E" w:rsidRDefault="0033593E">
      <w:pPr>
        <w:rPr>
          <w:b/>
          <w:noProof/>
          <w:sz w:val="28"/>
          <w:lang w:val="sr-Latn-CS"/>
        </w:rPr>
      </w:pPr>
    </w:p>
    <w:p w:rsidR="006672DA" w:rsidRPr="00F87167" w:rsidRDefault="006672DA" w:rsidP="006672DA">
      <w:pPr>
        <w:pStyle w:val="Heading2"/>
        <w:numPr>
          <w:ilvl w:val="0"/>
          <w:numId w:val="7"/>
        </w:numPr>
      </w:pPr>
      <w:bookmarkStart w:id="99" w:name="_Toc364158550"/>
      <w:bookmarkStart w:id="100" w:name="_Toc384039109"/>
      <w:bookmarkStart w:id="101" w:name="_Toc384124293"/>
      <w:bookmarkStart w:id="102" w:name="_Toc385245499"/>
      <w:bookmarkStart w:id="103" w:name="_Toc390068126"/>
      <w:bookmarkStart w:id="104" w:name="_Toc411254751"/>
      <w:bookmarkEnd w:id="84"/>
      <w:bookmarkEnd w:id="85"/>
      <w:bookmarkEnd w:id="86"/>
      <w:r w:rsidRPr="00F87167">
        <w:t>ОБРАЗАЦ ИЗЈАВЕ О ПОШТОВАЊУ ОБАВЕЗА</w:t>
      </w:r>
      <w:bookmarkEnd w:id="99"/>
      <w:bookmarkEnd w:id="100"/>
      <w:bookmarkEnd w:id="101"/>
      <w:bookmarkEnd w:id="102"/>
      <w:bookmarkEnd w:id="103"/>
      <w:bookmarkEnd w:id="104"/>
    </w:p>
    <w:p w:rsidR="006672DA" w:rsidRPr="00F87167" w:rsidRDefault="006672DA" w:rsidP="006672DA">
      <w:pPr>
        <w:pStyle w:val="BodyText3"/>
        <w:jc w:val="center"/>
        <w:rPr>
          <w:b/>
          <w:sz w:val="24"/>
          <w:szCs w:val="24"/>
        </w:rPr>
      </w:pPr>
      <w:r w:rsidRPr="00F87167">
        <w:rPr>
          <w:b/>
          <w:sz w:val="24"/>
          <w:szCs w:val="24"/>
        </w:rPr>
        <w:t>ИЗ ЧЛ. 75. СТ. 2. ЗАКОНА О ЈАВНИМ НАБАВКАМА</w:t>
      </w:r>
    </w:p>
    <w:p w:rsidR="006672DA" w:rsidRPr="00F87167" w:rsidRDefault="006672DA" w:rsidP="006672DA">
      <w:pPr>
        <w:tabs>
          <w:tab w:val="left" w:pos="6028"/>
        </w:tabs>
        <w:autoSpaceDE w:val="0"/>
        <w:ind w:left="360"/>
        <w:rPr>
          <w:b/>
          <w:bCs/>
          <w:iCs/>
          <w:lang w:val="ru-RU"/>
        </w:rPr>
      </w:pPr>
    </w:p>
    <w:p w:rsidR="006672DA" w:rsidRPr="00F87167" w:rsidRDefault="006672DA" w:rsidP="006672DA">
      <w:pPr>
        <w:tabs>
          <w:tab w:val="left" w:pos="6028"/>
        </w:tabs>
        <w:autoSpaceDE w:val="0"/>
        <w:ind w:left="360" w:firstLine="720"/>
        <w:rPr>
          <w:bCs/>
          <w:iCs/>
          <w:lang w:val="ru-RU"/>
        </w:rPr>
      </w:pPr>
    </w:p>
    <w:p w:rsidR="006672DA" w:rsidRPr="00DA286C" w:rsidRDefault="006672DA" w:rsidP="006672DA">
      <w:pPr>
        <w:tabs>
          <w:tab w:val="left" w:pos="709"/>
        </w:tabs>
        <w:autoSpaceDE w:val="0"/>
        <w:ind w:firstLine="720"/>
        <w:jc w:val="both"/>
        <w:rPr>
          <w:bCs/>
          <w:iCs/>
          <w:lang w:val="ru-RU"/>
        </w:rPr>
      </w:pPr>
      <w:r w:rsidRPr="00DA286C">
        <w:rPr>
          <w:bCs/>
          <w:iCs/>
          <w:lang w:val="ru-RU"/>
        </w:rPr>
        <w:t>У са чланом 75. став 2. Закона о јавним набавкама („Сл. гласник РС” бр. 124/2012), као заступник понуђача дајем:</w:t>
      </w: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jc w:val="center"/>
        <w:rPr>
          <w:b/>
          <w:bCs/>
          <w:iCs/>
          <w:lang w:val="ru-RU"/>
        </w:rPr>
      </w:pPr>
      <w:r w:rsidRPr="00DA286C">
        <w:rPr>
          <w:b/>
          <w:bCs/>
          <w:iCs/>
          <w:lang w:val="ru-RU"/>
        </w:rPr>
        <w:t>ИЗЈАВУ</w:t>
      </w:r>
    </w:p>
    <w:p w:rsidR="006672DA" w:rsidRPr="00DA286C" w:rsidRDefault="006672DA" w:rsidP="006672DA">
      <w:pPr>
        <w:tabs>
          <w:tab w:val="left" w:pos="6028"/>
        </w:tabs>
        <w:autoSpaceDE w:val="0"/>
        <w:ind w:left="360"/>
        <w:jc w:val="center"/>
        <w:rPr>
          <w:bCs/>
          <w:iCs/>
          <w:lang w:val="ru-RU"/>
        </w:rPr>
      </w:pPr>
    </w:p>
    <w:p w:rsidR="006672DA" w:rsidRPr="00DA286C" w:rsidRDefault="006672DA" w:rsidP="006672DA">
      <w:pPr>
        <w:tabs>
          <w:tab w:val="left" w:pos="6028"/>
        </w:tabs>
        <w:autoSpaceDE w:val="0"/>
        <w:ind w:left="360"/>
        <w:jc w:val="center"/>
        <w:rPr>
          <w:bCs/>
          <w:iCs/>
          <w:lang w:val="ru-RU"/>
        </w:rPr>
      </w:pPr>
    </w:p>
    <w:p w:rsidR="006672DA" w:rsidRPr="00DA286C" w:rsidRDefault="006672DA" w:rsidP="006672DA">
      <w:pPr>
        <w:tabs>
          <w:tab w:val="left" w:pos="6028"/>
        </w:tabs>
        <w:autoSpaceDE w:val="0"/>
        <w:ind w:left="360"/>
        <w:jc w:val="center"/>
        <w:rPr>
          <w:bCs/>
          <w:iCs/>
          <w:lang w:val="ru-RU"/>
        </w:rPr>
      </w:pPr>
    </w:p>
    <w:p w:rsidR="006672DA" w:rsidRPr="00DA286C" w:rsidRDefault="006672DA" w:rsidP="006672DA">
      <w:pPr>
        <w:tabs>
          <w:tab w:val="left" w:pos="6028"/>
        </w:tabs>
        <w:autoSpaceDE w:val="0"/>
        <w:ind w:left="360" w:firstLine="720"/>
        <w:jc w:val="both"/>
        <w:rPr>
          <w:bCs/>
          <w:iCs/>
          <w:lang w:val="ru-RU"/>
        </w:rPr>
      </w:pPr>
      <w:r w:rsidRPr="00DA286C">
        <w:rPr>
          <w:bCs/>
          <w:iCs/>
          <w:lang w:val="ru-RU"/>
        </w:rPr>
        <w:t xml:space="preserve">Понуђач </w:t>
      </w:r>
      <w:r w:rsidRPr="00DA286C">
        <w:rPr>
          <w:lang w:val="ru-RU"/>
        </w:rPr>
        <w:t xml:space="preserve">..................................................................................... </w:t>
      </w:r>
      <w:r w:rsidRPr="00DA286C">
        <w:rPr>
          <w:i/>
          <w:iCs/>
          <w:lang w:val="ru-RU"/>
        </w:rPr>
        <w:t>[</w:t>
      </w:r>
      <w:r w:rsidRPr="00DA286C">
        <w:rPr>
          <w:i/>
          <w:lang w:val="ru-RU"/>
        </w:rPr>
        <w:t>навести назив понуђача</w:t>
      </w:r>
      <w:r w:rsidRPr="00DA286C">
        <w:rPr>
          <w:i/>
          <w:iCs/>
          <w:lang w:val="ru-RU"/>
        </w:rPr>
        <w:t>]</w:t>
      </w:r>
      <w:r w:rsidRPr="00F87167">
        <w:rPr>
          <w:i/>
          <w:lang w:val="sr-Cyrl-CS"/>
        </w:rPr>
        <w:t xml:space="preserve"> </w:t>
      </w:r>
      <w:r w:rsidRPr="00DA286C">
        <w:rPr>
          <w:lang w:val="ru-RU"/>
        </w:rPr>
        <w:t xml:space="preserve">у поступку јавне набавке ..................................................................................................... </w:t>
      </w:r>
      <w:r w:rsidRPr="00DA286C">
        <w:rPr>
          <w:i/>
          <w:iCs/>
          <w:lang w:val="ru-RU"/>
        </w:rPr>
        <w:t>[</w:t>
      </w:r>
      <w:r w:rsidRPr="00DA286C">
        <w:rPr>
          <w:i/>
          <w:lang w:val="ru-RU"/>
        </w:rPr>
        <w:t>навести предмет јавне набавке</w:t>
      </w:r>
      <w:r w:rsidRPr="00DA286C">
        <w:rPr>
          <w:i/>
          <w:iCs/>
          <w:lang w:val="ru-RU"/>
        </w:rPr>
        <w:t>]</w:t>
      </w:r>
      <w:r w:rsidRPr="00F87167">
        <w:rPr>
          <w:i/>
          <w:lang w:val="sr-Cyrl-CS"/>
        </w:rPr>
        <w:t xml:space="preserve"> </w:t>
      </w:r>
      <w:r w:rsidRPr="00F87167">
        <w:rPr>
          <w:lang w:val="sr-Cyrl-CS"/>
        </w:rPr>
        <w:t>б</w:t>
      </w:r>
      <w:r w:rsidRPr="00DA286C">
        <w:rPr>
          <w:lang w:val="ru-RU"/>
        </w:rPr>
        <w:t xml:space="preserve">р. ...................... </w:t>
      </w:r>
      <w:r w:rsidRPr="00DA286C">
        <w:rPr>
          <w:i/>
          <w:iCs/>
          <w:lang w:val="ru-RU"/>
        </w:rPr>
        <w:t>[навести редни број јавне набавк</w:t>
      </w:r>
      <w:r w:rsidRPr="00F87167">
        <w:rPr>
          <w:i/>
          <w:iCs/>
        </w:rPr>
        <w:t>e</w:t>
      </w:r>
      <w:r w:rsidRPr="00DA286C">
        <w:rPr>
          <w:i/>
          <w:iCs/>
          <w:lang w:val="ru-RU"/>
        </w:rPr>
        <w:t>]</w:t>
      </w:r>
      <w:r w:rsidRPr="00DA286C">
        <w:rPr>
          <w:lang w:val="ru-RU"/>
        </w:rPr>
        <w:t>,</w:t>
      </w:r>
      <w:r w:rsidRPr="00DA286C">
        <w:rPr>
          <w:bCs/>
          <w:iCs/>
          <w:lang w:val="ru-RU"/>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6672DA" w:rsidRPr="00DA286C" w:rsidRDefault="006672DA" w:rsidP="006672DA">
      <w:pPr>
        <w:tabs>
          <w:tab w:val="left" w:pos="6028"/>
        </w:tabs>
        <w:autoSpaceDE w:val="0"/>
        <w:ind w:left="360"/>
        <w:rPr>
          <w:bCs/>
          <w:iCs/>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tabs>
          <w:tab w:val="left" w:pos="6028"/>
        </w:tabs>
        <w:autoSpaceDE w:val="0"/>
        <w:ind w:left="360"/>
        <w:rPr>
          <w:bCs/>
          <w:iCs/>
          <w:color w:val="002060"/>
          <w:lang w:val="ru-RU"/>
        </w:rPr>
      </w:pPr>
    </w:p>
    <w:p w:rsidR="006672DA" w:rsidRPr="00DA286C" w:rsidRDefault="006672DA" w:rsidP="006672DA">
      <w:pPr>
        <w:jc w:val="both"/>
        <w:rPr>
          <w:b/>
          <w:noProof/>
          <w:lang w:val="ru-RU"/>
        </w:rPr>
      </w:pPr>
    </w:p>
    <w:p w:rsidR="006672DA" w:rsidRPr="00DA286C" w:rsidRDefault="006672DA" w:rsidP="006672DA">
      <w:pPr>
        <w:jc w:val="both"/>
        <w:rPr>
          <w:noProof/>
          <w:lang w:val="ru-RU"/>
        </w:rPr>
      </w:pPr>
      <w:r>
        <w:rPr>
          <w:noProof/>
          <w:lang w:val="sr-Latn-RS" w:eastAsia="sr-Latn-RS"/>
        </w:rPr>
        <mc:AlternateContent>
          <mc:Choice Requires="wps">
            <w:drawing>
              <wp:anchor distT="4294967293" distB="4294967293" distL="114300" distR="114300" simplePos="0" relativeHeight="251669504" behindDoc="0" locked="0" layoutInCell="1" allowOverlap="1" wp14:anchorId="010A2296" wp14:editId="7CDD82CB">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3" distB="4294967293" distL="114300" distR="114300" simplePos="0" relativeHeight="251670528" behindDoc="0" locked="0" layoutInCell="1" allowOverlap="1" wp14:anchorId="58EFAFB0" wp14:editId="7E33E799">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6672DA" w:rsidRPr="00F87167" w:rsidRDefault="006672DA" w:rsidP="006672DA">
      <w:pPr>
        <w:jc w:val="both"/>
        <w:rPr>
          <w:noProof/>
        </w:rPr>
      </w:pPr>
      <w:r w:rsidRPr="00DA286C">
        <w:rPr>
          <w:noProof/>
          <w:lang w:val="ru-RU"/>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6672DA" w:rsidRPr="00F87167" w:rsidRDefault="006672DA" w:rsidP="006672DA">
      <w:pPr>
        <w:jc w:val="both"/>
        <w:rPr>
          <w:noProof/>
        </w:rPr>
      </w:pPr>
    </w:p>
    <w:p w:rsidR="006672DA" w:rsidRPr="00F87167" w:rsidRDefault="006672DA" w:rsidP="006672DA">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6672DA" w:rsidRPr="00A23F31" w:rsidRDefault="006672DA" w:rsidP="006672DA">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FD57D1" w:rsidRPr="00E74FE1" w:rsidRDefault="00FD57D1" w:rsidP="00FD57D1">
      <w:pPr>
        <w:tabs>
          <w:tab w:val="left" w:pos="6028"/>
        </w:tabs>
        <w:autoSpaceDE w:val="0"/>
        <w:jc w:val="both"/>
        <w:rPr>
          <w:bCs/>
          <w:i/>
          <w:iCs/>
          <w:lang w:val="sr-Latn-CS"/>
        </w:rPr>
      </w:pPr>
    </w:p>
    <w:p w:rsidR="00B819C7" w:rsidRPr="00FF74CE" w:rsidRDefault="00B819C7">
      <w:pPr>
        <w:rPr>
          <w:bCs/>
          <w:iCs/>
          <w:lang w:val="sr-Latn-CS"/>
        </w:rPr>
      </w:pPr>
      <w:r w:rsidRPr="00FF74CE">
        <w:rPr>
          <w:bCs/>
          <w:iCs/>
          <w:lang w:val="sr-Latn-CS"/>
        </w:rPr>
        <w:br w:type="page"/>
      </w:r>
    </w:p>
    <w:p w:rsidR="006672DA" w:rsidRPr="002D5B2C" w:rsidRDefault="006672DA" w:rsidP="006672DA">
      <w:pPr>
        <w:pStyle w:val="Heading2"/>
        <w:numPr>
          <w:ilvl w:val="0"/>
          <w:numId w:val="7"/>
        </w:numPr>
        <w:rPr>
          <w:noProof/>
        </w:rPr>
      </w:pPr>
      <w:bookmarkStart w:id="105" w:name="_Toc364158551"/>
      <w:bookmarkStart w:id="106" w:name="_Toc384039110"/>
      <w:bookmarkStart w:id="107" w:name="_Toc384124294"/>
      <w:bookmarkStart w:id="108" w:name="_Toc385245500"/>
      <w:bookmarkStart w:id="109" w:name="_Toc390068127"/>
      <w:bookmarkStart w:id="110" w:name="_Toc411254752"/>
      <w:r w:rsidRPr="002D5B2C">
        <w:rPr>
          <w:noProof/>
        </w:rPr>
        <w:lastRenderedPageBreak/>
        <w:t>ОБРАЗАЦ СТРУКТУРЕ ПОНУЂЕНЕ ЦЕНЕ</w:t>
      </w:r>
      <w:bookmarkEnd w:id="105"/>
      <w:bookmarkEnd w:id="106"/>
      <w:bookmarkEnd w:id="107"/>
      <w:bookmarkEnd w:id="108"/>
      <w:bookmarkEnd w:id="109"/>
      <w:bookmarkEnd w:id="110"/>
    </w:p>
    <w:p w:rsidR="006672DA" w:rsidRPr="002E0532" w:rsidRDefault="006672DA" w:rsidP="006672DA">
      <w:pPr>
        <w:jc w:val="center"/>
        <w:rPr>
          <w:b/>
          <w:noProof/>
        </w:rPr>
      </w:pPr>
      <w:r w:rsidRPr="002D5B2C">
        <w:rPr>
          <w:b/>
          <w:noProof/>
        </w:rPr>
        <w:t>(са упутством о попуњавању)</w:t>
      </w:r>
    </w:p>
    <w:p w:rsidR="006672DA" w:rsidRPr="00FF74CE" w:rsidRDefault="006672DA" w:rsidP="006672DA">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6672DA" w:rsidRPr="00FF74CE" w:rsidTr="00FD4B42">
        <w:trPr>
          <w:trHeight w:val="822"/>
        </w:trPr>
        <w:tc>
          <w:tcPr>
            <w:tcW w:w="1314" w:type="dxa"/>
            <w:vMerge w:val="restart"/>
            <w:shd w:val="clear" w:color="auto" w:fill="auto"/>
            <w:vAlign w:val="center"/>
          </w:tcPr>
          <w:p w:rsidR="006672DA" w:rsidRPr="00FF74CE" w:rsidRDefault="006672DA" w:rsidP="00FD4B42">
            <w:pPr>
              <w:jc w:val="center"/>
              <w:rPr>
                <w:noProof/>
                <w:sz w:val="22"/>
                <w:szCs w:val="22"/>
                <w:lang w:val="sr-Cyrl-CS"/>
              </w:rPr>
            </w:pPr>
            <w:r w:rsidRPr="00FF74CE">
              <w:rPr>
                <w:noProof/>
                <w:sz w:val="22"/>
                <w:szCs w:val="22"/>
                <w:lang w:val="sr-Cyrl-CS"/>
              </w:rPr>
              <w:t>Редни бр ставке</w:t>
            </w:r>
          </w:p>
          <w:p w:rsidR="006672DA" w:rsidRPr="00FF74CE" w:rsidRDefault="006672DA" w:rsidP="00FD4B42">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6672DA" w:rsidRPr="00FF74CE" w:rsidRDefault="006672DA" w:rsidP="00FD4B42">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6672DA" w:rsidRPr="00FF74CE" w:rsidRDefault="006672DA" w:rsidP="00FD4B42">
            <w:pPr>
              <w:jc w:val="center"/>
            </w:pPr>
            <w:r w:rsidRPr="00FF74CE">
              <w:rPr>
                <w:b/>
                <w:noProof/>
              </w:rPr>
              <w:t>Јединична цена са ПДВ-ом</w:t>
            </w:r>
          </w:p>
          <w:p w:rsidR="006672DA" w:rsidRPr="00FF74CE" w:rsidRDefault="006672DA" w:rsidP="00FD4B4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6672DA" w:rsidRPr="00FF74CE" w:rsidRDefault="006672DA" w:rsidP="00FD4B42">
            <w:pPr>
              <w:jc w:val="center"/>
            </w:pPr>
            <w:r w:rsidRPr="00FF74CE">
              <w:rPr>
                <w:b/>
                <w:noProof/>
              </w:rPr>
              <w:t>Укупна цена без ПДВ-а</w:t>
            </w:r>
          </w:p>
          <w:p w:rsidR="006672DA" w:rsidRPr="00FF74CE" w:rsidRDefault="006672DA" w:rsidP="00FD4B4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6672DA" w:rsidRPr="00FF74CE" w:rsidRDefault="006672DA" w:rsidP="00FD4B42">
            <w:pPr>
              <w:jc w:val="center"/>
            </w:pPr>
            <w:r w:rsidRPr="00FF74CE">
              <w:rPr>
                <w:b/>
                <w:noProof/>
              </w:rPr>
              <w:t>Укупна цена са ПДВ-ом</w:t>
            </w:r>
          </w:p>
          <w:p w:rsidR="006672DA" w:rsidRPr="00FF74CE" w:rsidRDefault="006672DA" w:rsidP="00FD4B42">
            <w:pPr>
              <w:pStyle w:val="ListParagraph"/>
              <w:spacing w:before="100" w:beforeAutospacing="1" w:line="210" w:lineRule="atLeast"/>
              <w:ind w:left="0"/>
              <w:jc w:val="center"/>
              <w:rPr>
                <w:b/>
                <w:noProof/>
              </w:rPr>
            </w:pPr>
          </w:p>
        </w:tc>
        <w:tc>
          <w:tcPr>
            <w:tcW w:w="3368" w:type="dxa"/>
            <w:gridSpan w:val="6"/>
            <w:shd w:val="clear" w:color="auto" w:fill="auto"/>
            <w:vAlign w:val="center"/>
          </w:tcPr>
          <w:p w:rsidR="006672DA" w:rsidRPr="00FF74CE" w:rsidRDefault="006672DA" w:rsidP="00FD4B42">
            <w:pPr>
              <w:jc w:val="center"/>
            </w:pPr>
            <w:r w:rsidRPr="00FF74CE">
              <w:rPr>
                <w:b/>
                <w:noProof/>
              </w:rPr>
              <w:t>Процентуално учешће (одређене врсте) трошкова</w:t>
            </w:r>
          </w:p>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rPr>
          <w:trHeight w:val="444"/>
        </w:trPr>
        <w:tc>
          <w:tcPr>
            <w:tcW w:w="1314" w:type="dxa"/>
            <w:vMerge/>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vMerge/>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vMerge/>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vMerge/>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vMerge/>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028" w:type="dxa"/>
            <w:gridSpan w:val="2"/>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60" w:type="dxa"/>
            <w:gridSpan w:val="2"/>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080" w:type="dxa"/>
            <w:gridSpan w:val="2"/>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sz w:val="20"/>
                <w:szCs w:val="20"/>
              </w:rPr>
            </w:pPr>
            <w:r w:rsidRPr="00FF74CE">
              <w:rPr>
                <w:b/>
                <w:noProof/>
                <w:sz w:val="20"/>
                <w:szCs w:val="20"/>
              </w:rPr>
              <w:t>%</w:t>
            </w: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r w:rsidR="006672DA" w:rsidRPr="00FF74CE" w:rsidTr="00FD4B42">
        <w:tc>
          <w:tcPr>
            <w:tcW w:w="1314" w:type="dxa"/>
            <w:shd w:val="clear" w:color="auto" w:fill="auto"/>
          </w:tcPr>
          <w:p w:rsidR="006672DA" w:rsidRPr="00FF74CE" w:rsidRDefault="006672DA" w:rsidP="00FD4B42">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276"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1134"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668"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90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72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c>
          <w:tcPr>
            <w:tcW w:w="360" w:type="dxa"/>
            <w:shd w:val="clear" w:color="auto" w:fill="auto"/>
          </w:tcPr>
          <w:p w:rsidR="006672DA" w:rsidRPr="00FF74CE" w:rsidRDefault="006672DA" w:rsidP="00FD4B42">
            <w:pPr>
              <w:pStyle w:val="ListParagraph"/>
              <w:spacing w:before="100" w:beforeAutospacing="1" w:line="210" w:lineRule="atLeast"/>
              <w:ind w:left="0"/>
              <w:jc w:val="center"/>
              <w:rPr>
                <w:b/>
                <w:noProof/>
              </w:rPr>
            </w:pPr>
          </w:p>
        </w:tc>
      </w:tr>
    </w:tbl>
    <w:p w:rsidR="006672DA" w:rsidRPr="00FF74CE" w:rsidRDefault="006672DA" w:rsidP="006672DA">
      <w:pPr>
        <w:rPr>
          <w:b/>
          <w:noProof/>
        </w:rPr>
      </w:pPr>
    </w:p>
    <w:p w:rsidR="006672DA" w:rsidRPr="00FF74CE" w:rsidRDefault="006672DA" w:rsidP="006672DA">
      <w:pPr>
        <w:rPr>
          <w:b/>
          <w:noProof/>
        </w:rPr>
      </w:pPr>
      <w:r w:rsidRPr="00FF74CE">
        <w:rPr>
          <w:b/>
          <w:noProof/>
        </w:rPr>
        <w:t>Упутство о попуњавању:</w:t>
      </w:r>
    </w:p>
    <w:p w:rsidR="006672DA" w:rsidRPr="00FF74CE" w:rsidRDefault="006672DA" w:rsidP="006672DA">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6672DA" w:rsidRPr="00FF74CE" w:rsidRDefault="006672DA" w:rsidP="006672DA">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6672DA" w:rsidRPr="00FF74CE" w:rsidRDefault="006672DA" w:rsidP="006672DA">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6672DA" w:rsidRPr="00FF74CE" w:rsidRDefault="006672DA" w:rsidP="006672DA">
      <w:pPr>
        <w:rPr>
          <w:b/>
          <w:noProof/>
        </w:rPr>
      </w:pPr>
      <w:r w:rsidRPr="00FF74CE">
        <w:rPr>
          <w:b/>
          <w:noProof/>
        </w:rPr>
        <w:t>Напомена:</w:t>
      </w:r>
    </w:p>
    <w:p w:rsidR="006672DA" w:rsidRPr="00FF74CE" w:rsidRDefault="006672DA" w:rsidP="006672DA">
      <w:pPr>
        <w:pStyle w:val="ListParagraph"/>
        <w:numPr>
          <w:ilvl w:val="0"/>
          <w:numId w:val="3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6672DA" w:rsidRPr="00FF74CE" w:rsidRDefault="006672DA" w:rsidP="006672DA">
      <w:pPr>
        <w:pStyle w:val="ListParagraph"/>
        <w:numPr>
          <w:ilvl w:val="0"/>
          <w:numId w:val="3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6672DA" w:rsidRPr="00FF74CE" w:rsidRDefault="006672DA" w:rsidP="006672DA">
      <w:pPr>
        <w:pStyle w:val="ListParagraph"/>
        <w:numPr>
          <w:ilvl w:val="0"/>
          <w:numId w:val="3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6672DA" w:rsidRPr="00FF74CE" w:rsidRDefault="006672DA" w:rsidP="006672DA">
      <w:pPr>
        <w:rPr>
          <w:noProof/>
        </w:rPr>
      </w:pPr>
    </w:p>
    <w:p w:rsidR="006672DA" w:rsidRDefault="006672DA" w:rsidP="006672DA">
      <w:pPr>
        <w:rPr>
          <w:noProof/>
        </w:rPr>
      </w:pPr>
    </w:p>
    <w:p w:rsidR="006672DA" w:rsidRDefault="006672DA" w:rsidP="006672DA">
      <w:pPr>
        <w:rPr>
          <w:noProof/>
        </w:rPr>
      </w:pPr>
    </w:p>
    <w:p w:rsidR="006672DA" w:rsidRDefault="006672DA" w:rsidP="006672DA">
      <w:pPr>
        <w:rPr>
          <w:noProof/>
        </w:rPr>
      </w:pPr>
    </w:p>
    <w:p w:rsidR="006672DA" w:rsidRPr="002E0532" w:rsidRDefault="006672DA" w:rsidP="006672DA">
      <w:pPr>
        <w:rPr>
          <w:noProof/>
        </w:rPr>
      </w:pPr>
    </w:p>
    <w:p w:rsidR="006672DA" w:rsidRPr="00FF74CE" w:rsidRDefault="006672DA" w:rsidP="006672DA">
      <w:pPr>
        <w:jc w:val="center"/>
        <w:rPr>
          <w:noProof/>
        </w:rPr>
      </w:pPr>
      <w:r w:rsidRPr="00FF74CE">
        <w:rPr>
          <w:noProof/>
        </w:rPr>
        <w:t>М.П.</w:t>
      </w:r>
    </w:p>
    <w:p w:rsidR="006672DA" w:rsidRPr="00FF74CE" w:rsidRDefault="006672DA" w:rsidP="006672DA">
      <w:pPr>
        <w:jc w:val="both"/>
        <w:rPr>
          <w:noProof/>
        </w:rPr>
      </w:pPr>
      <w:r w:rsidRPr="00FF74CE">
        <w:rPr>
          <w:noProof/>
        </w:rPr>
        <w:t xml:space="preserve">                                                                                            </w:t>
      </w:r>
    </w:p>
    <w:p w:rsidR="006672DA" w:rsidRPr="00FF74CE" w:rsidRDefault="006672DA" w:rsidP="006672DA">
      <w:pPr>
        <w:jc w:val="both"/>
        <w:rPr>
          <w:noProof/>
          <w:lang w:val="sr-Latn-CS"/>
        </w:rPr>
      </w:pPr>
      <w:r w:rsidRPr="00FF74CE">
        <w:rPr>
          <w:noProof/>
        </w:rPr>
        <w:t xml:space="preserve">                </w:t>
      </w:r>
    </w:p>
    <w:p w:rsidR="006672DA" w:rsidRPr="00FF74CE" w:rsidRDefault="006672DA" w:rsidP="006672DA">
      <w:pPr>
        <w:jc w:val="both"/>
        <w:rPr>
          <w:noProof/>
        </w:rPr>
      </w:pPr>
      <w:r w:rsidRPr="00FF74CE">
        <w:rPr>
          <w:noProof/>
        </w:rPr>
        <w:t>ДАТУМ                                                                                      ПОТПИС ПОНУЂАЧА</w:t>
      </w:r>
    </w:p>
    <w:p w:rsidR="006672DA" w:rsidRDefault="006672DA" w:rsidP="006672DA">
      <w:r w:rsidRPr="00FF74CE">
        <w:rPr>
          <w:noProof/>
        </w:rPr>
        <w:t xml:space="preserve">                                                                                                ___________________________</w:t>
      </w:r>
    </w:p>
    <w:p w:rsidR="00B819C7" w:rsidRPr="00FF74CE" w:rsidRDefault="00B819C7" w:rsidP="00F133B3">
      <w:pPr>
        <w:jc w:val="both"/>
        <w:rPr>
          <w:noProof/>
        </w:rPr>
      </w:pPr>
      <w:r w:rsidRPr="00FF74CE">
        <w:rPr>
          <w:b/>
          <w:noProof/>
        </w:rPr>
        <w:br w:type="page"/>
      </w:r>
    </w:p>
    <w:p w:rsidR="00B819C7" w:rsidRPr="00FF74CE" w:rsidRDefault="00B819C7" w:rsidP="006672DA">
      <w:pPr>
        <w:pStyle w:val="Heading2"/>
        <w:numPr>
          <w:ilvl w:val="0"/>
          <w:numId w:val="7"/>
        </w:numPr>
        <w:rPr>
          <w:noProof/>
        </w:rPr>
      </w:pPr>
      <w:bookmarkStart w:id="111" w:name="_Toc369257447"/>
      <w:bookmarkStart w:id="112" w:name="_Toc384815865"/>
      <w:bookmarkStart w:id="113" w:name="_Toc387390134"/>
      <w:bookmarkStart w:id="114" w:name="_Toc388605928"/>
      <w:bookmarkStart w:id="115" w:name="_Toc390077627"/>
      <w:bookmarkStart w:id="116" w:name="_Toc390077668"/>
      <w:bookmarkStart w:id="117" w:name="_Toc390166640"/>
      <w:bookmarkStart w:id="118" w:name="_Toc411254753"/>
      <w:r w:rsidRPr="00FF74CE">
        <w:rPr>
          <w:noProof/>
        </w:rPr>
        <w:lastRenderedPageBreak/>
        <w:t>ОБРАЗАЦ ТРОШКОВА ПРИПРЕМЕ ПОНУДЕ</w:t>
      </w:r>
      <w:bookmarkEnd w:id="111"/>
      <w:bookmarkEnd w:id="112"/>
      <w:bookmarkEnd w:id="113"/>
      <w:bookmarkEnd w:id="114"/>
      <w:bookmarkEnd w:id="115"/>
      <w:bookmarkEnd w:id="116"/>
      <w:bookmarkEnd w:id="117"/>
      <w:bookmarkEnd w:id="118"/>
    </w:p>
    <w:p w:rsidR="00B819C7" w:rsidRPr="00793D3C" w:rsidRDefault="00B819C7" w:rsidP="00793D3C">
      <w:pPr>
        <w:spacing w:before="100" w:beforeAutospacing="1" w:line="210" w:lineRule="atLeast"/>
        <w:ind w:left="360"/>
        <w:jc w:val="both"/>
        <w:rPr>
          <w:noProof/>
          <w:lang w:val="sr-Latn-CS"/>
        </w:rPr>
      </w:pPr>
    </w:p>
    <w:p w:rsidR="00793D3C" w:rsidRPr="00793D3C" w:rsidRDefault="006672DA" w:rsidP="00793D3C">
      <w:pPr>
        <w:spacing w:before="100" w:beforeAutospacing="1" w:line="210" w:lineRule="atLeast"/>
        <w:ind w:left="360"/>
        <w:jc w:val="both"/>
        <w:rPr>
          <w:noProof/>
          <w:lang w:val="sr-Latn-CS"/>
        </w:rPr>
      </w:pPr>
      <w:proofErr w:type="gramStart"/>
      <w:r w:rsidRPr="006672DA">
        <w:t>У складу са чланом 88.</w:t>
      </w:r>
      <w:proofErr w:type="gramEnd"/>
      <w:r w:rsidRPr="006672DA">
        <w:t xml:space="preserve"> </w:t>
      </w:r>
      <w:proofErr w:type="gramStart"/>
      <w:r w:rsidRPr="006672DA">
        <w:t>став</w:t>
      </w:r>
      <w:proofErr w:type="gramEnd"/>
      <w:r w:rsidRPr="006672DA">
        <w:t xml:space="preserve"> 1. Закона, понуђач доставља укупан износ и структуру трошкова припремања понуде, како следи:</w:t>
      </w:r>
      <w:r w:rsidR="00793D3C">
        <w:rPr>
          <w:noProof/>
          <w:lang w:val="sr-Cyrl-CS"/>
        </w:rPr>
        <w:t xml:space="preserve"> </w:t>
      </w:r>
    </w:p>
    <w:p w:rsidR="00793D3C" w:rsidRDefault="00793D3C" w:rsidP="00793D3C">
      <w:pPr>
        <w:jc w:val="both"/>
      </w:pP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6672DA" w:rsidRPr="00DA286C" w:rsidTr="00FD4B42">
        <w:tc>
          <w:tcPr>
            <w:tcW w:w="9108" w:type="dxa"/>
            <w:gridSpan w:val="5"/>
          </w:tcPr>
          <w:p w:rsidR="006672DA" w:rsidRPr="00DA286C" w:rsidRDefault="006672DA" w:rsidP="00FD4B42">
            <w:pPr>
              <w:spacing w:before="100" w:beforeAutospacing="1" w:line="210" w:lineRule="atLeast"/>
              <w:jc w:val="center"/>
              <w:rPr>
                <w:b/>
                <w:noProof/>
                <w:lang w:val="sr-Latn-CS"/>
              </w:rPr>
            </w:pPr>
            <w:r w:rsidRPr="008B7475">
              <w:rPr>
                <w:b/>
                <w:noProof/>
              </w:rPr>
              <w:t>Трошкови</w:t>
            </w:r>
            <w:r w:rsidRPr="00DA286C">
              <w:rPr>
                <w:b/>
                <w:noProof/>
                <w:lang w:val="sr-Latn-CS"/>
              </w:rPr>
              <w:t xml:space="preserve"> </w:t>
            </w:r>
            <w:r w:rsidRPr="008B7475">
              <w:rPr>
                <w:b/>
                <w:noProof/>
              </w:rPr>
              <w:t>израде</w:t>
            </w:r>
            <w:r w:rsidRPr="00DA286C">
              <w:rPr>
                <w:b/>
                <w:noProof/>
                <w:lang w:val="sr-Latn-CS"/>
              </w:rPr>
              <w:t xml:space="preserve"> </w:t>
            </w:r>
            <w:r w:rsidRPr="008B7475">
              <w:rPr>
                <w:b/>
                <w:noProof/>
              </w:rPr>
              <w:t>узорка</w:t>
            </w:r>
            <w:r w:rsidRPr="00DA286C">
              <w:rPr>
                <w:b/>
                <w:noProof/>
                <w:lang w:val="sr-Latn-CS"/>
              </w:rPr>
              <w:t xml:space="preserve"> </w:t>
            </w:r>
            <w:r w:rsidRPr="008B7475">
              <w:rPr>
                <w:b/>
                <w:noProof/>
              </w:rPr>
              <w:t>или</w:t>
            </w:r>
            <w:r w:rsidRPr="00DA286C">
              <w:rPr>
                <w:b/>
                <w:noProof/>
                <w:lang w:val="sr-Latn-CS"/>
              </w:rPr>
              <w:t xml:space="preserve"> </w:t>
            </w:r>
            <w:r w:rsidRPr="008B7475">
              <w:rPr>
                <w:b/>
                <w:noProof/>
              </w:rPr>
              <w:t>модела</w:t>
            </w:r>
            <w:r w:rsidRPr="00DA286C">
              <w:rPr>
                <w:b/>
                <w:noProof/>
                <w:lang w:val="sr-Latn-CS"/>
              </w:rPr>
              <w:t xml:space="preserve"> (</w:t>
            </w:r>
            <w:r>
              <w:rPr>
                <w:b/>
                <w:noProof/>
              </w:rPr>
              <w:t>у</w:t>
            </w:r>
            <w:r w:rsidRPr="008B7475">
              <w:rPr>
                <w:b/>
                <w:noProof/>
              </w:rPr>
              <w:t>колико</w:t>
            </w:r>
            <w:r w:rsidRPr="00DA286C">
              <w:rPr>
                <w:b/>
                <w:noProof/>
                <w:lang w:val="sr-Latn-CS"/>
              </w:rPr>
              <w:t xml:space="preserve"> </w:t>
            </w:r>
            <w:r w:rsidRPr="008B7475">
              <w:rPr>
                <w:b/>
                <w:noProof/>
              </w:rPr>
              <w:t>постоје</w:t>
            </w:r>
            <w:r w:rsidRPr="00DA286C">
              <w:rPr>
                <w:b/>
                <w:noProof/>
                <w:lang w:val="sr-Latn-CS"/>
              </w:rPr>
              <w:t>)</w:t>
            </w:r>
          </w:p>
        </w:tc>
      </w:tr>
      <w:tr w:rsidR="006672DA" w:rsidRPr="008B7475" w:rsidTr="00FD4B42">
        <w:tc>
          <w:tcPr>
            <w:tcW w:w="1908" w:type="dxa"/>
          </w:tcPr>
          <w:p w:rsidR="006672DA" w:rsidRPr="00E22841" w:rsidRDefault="006672DA" w:rsidP="00FD4B42">
            <w:pPr>
              <w:spacing w:before="100" w:beforeAutospacing="1" w:line="210" w:lineRule="atLeast"/>
              <w:jc w:val="both"/>
              <w:rPr>
                <w:noProof/>
              </w:rPr>
            </w:pPr>
            <w:r w:rsidRPr="00E22841">
              <w:rPr>
                <w:noProof/>
              </w:rPr>
              <w:t>Назив трошка</w:t>
            </w:r>
          </w:p>
        </w:tc>
        <w:tc>
          <w:tcPr>
            <w:tcW w:w="1890" w:type="dxa"/>
          </w:tcPr>
          <w:p w:rsidR="006672DA" w:rsidRPr="008B7475" w:rsidRDefault="006672DA" w:rsidP="00FD4B42">
            <w:pPr>
              <w:spacing w:before="100" w:beforeAutospacing="1" w:line="210" w:lineRule="atLeast"/>
              <w:jc w:val="both"/>
              <w:rPr>
                <w:b/>
                <w:noProof/>
              </w:rPr>
            </w:pPr>
          </w:p>
        </w:tc>
        <w:tc>
          <w:tcPr>
            <w:tcW w:w="1710" w:type="dxa"/>
          </w:tcPr>
          <w:p w:rsidR="006672DA" w:rsidRPr="008B7475" w:rsidRDefault="006672DA" w:rsidP="00FD4B42">
            <w:pPr>
              <w:spacing w:before="100" w:beforeAutospacing="1" w:line="210" w:lineRule="atLeast"/>
              <w:jc w:val="both"/>
              <w:rPr>
                <w:b/>
                <w:noProof/>
              </w:rPr>
            </w:pPr>
          </w:p>
        </w:tc>
        <w:tc>
          <w:tcPr>
            <w:tcW w:w="1710" w:type="dxa"/>
          </w:tcPr>
          <w:p w:rsidR="006672DA" w:rsidRPr="008B7475" w:rsidRDefault="006672DA" w:rsidP="00FD4B42">
            <w:pPr>
              <w:spacing w:before="100" w:beforeAutospacing="1" w:line="210" w:lineRule="atLeast"/>
              <w:jc w:val="both"/>
              <w:rPr>
                <w:b/>
                <w:noProof/>
              </w:rPr>
            </w:pPr>
          </w:p>
        </w:tc>
        <w:tc>
          <w:tcPr>
            <w:tcW w:w="1890" w:type="dxa"/>
          </w:tcPr>
          <w:p w:rsidR="006672DA" w:rsidRPr="008B7475" w:rsidRDefault="006672DA" w:rsidP="00FD4B42">
            <w:pPr>
              <w:spacing w:before="100" w:beforeAutospacing="1" w:line="210" w:lineRule="atLeast"/>
              <w:jc w:val="both"/>
              <w:rPr>
                <w:b/>
                <w:noProof/>
              </w:rPr>
            </w:pPr>
          </w:p>
        </w:tc>
      </w:tr>
      <w:tr w:rsidR="006672DA" w:rsidRPr="008B7475" w:rsidTr="00FD4B42">
        <w:tc>
          <w:tcPr>
            <w:tcW w:w="1908" w:type="dxa"/>
          </w:tcPr>
          <w:p w:rsidR="006672DA" w:rsidRPr="00E22841" w:rsidRDefault="006672DA" w:rsidP="00FD4B42">
            <w:pPr>
              <w:spacing w:before="100" w:beforeAutospacing="1" w:line="210" w:lineRule="atLeast"/>
              <w:rPr>
                <w:noProof/>
              </w:rPr>
            </w:pPr>
            <w:r w:rsidRPr="00E22841">
              <w:rPr>
                <w:noProof/>
              </w:rPr>
              <w:t>Вредност у динарима</w:t>
            </w:r>
          </w:p>
        </w:tc>
        <w:tc>
          <w:tcPr>
            <w:tcW w:w="1890" w:type="dxa"/>
          </w:tcPr>
          <w:p w:rsidR="006672DA" w:rsidRPr="008B7475" w:rsidRDefault="006672DA" w:rsidP="00FD4B42">
            <w:pPr>
              <w:spacing w:before="100" w:beforeAutospacing="1" w:line="210" w:lineRule="atLeast"/>
              <w:jc w:val="center"/>
              <w:rPr>
                <w:b/>
                <w:noProof/>
              </w:rPr>
            </w:pPr>
          </w:p>
        </w:tc>
        <w:tc>
          <w:tcPr>
            <w:tcW w:w="1710" w:type="dxa"/>
          </w:tcPr>
          <w:p w:rsidR="006672DA" w:rsidRPr="008B7475" w:rsidRDefault="006672DA" w:rsidP="00FD4B42">
            <w:pPr>
              <w:spacing w:before="100" w:beforeAutospacing="1" w:line="210" w:lineRule="atLeast"/>
              <w:jc w:val="center"/>
              <w:rPr>
                <w:b/>
                <w:noProof/>
              </w:rPr>
            </w:pPr>
          </w:p>
        </w:tc>
        <w:tc>
          <w:tcPr>
            <w:tcW w:w="1710" w:type="dxa"/>
          </w:tcPr>
          <w:p w:rsidR="006672DA" w:rsidRPr="008B7475" w:rsidRDefault="006672DA" w:rsidP="00FD4B42">
            <w:pPr>
              <w:spacing w:before="100" w:beforeAutospacing="1" w:line="210" w:lineRule="atLeast"/>
              <w:jc w:val="center"/>
              <w:rPr>
                <w:b/>
                <w:noProof/>
              </w:rPr>
            </w:pPr>
          </w:p>
        </w:tc>
        <w:tc>
          <w:tcPr>
            <w:tcW w:w="1890" w:type="dxa"/>
          </w:tcPr>
          <w:p w:rsidR="006672DA" w:rsidRPr="008B7475" w:rsidRDefault="006672DA" w:rsidP="00FD4B42">
            <w:pPr>
              <w:spacing w:before="100" w:beforeAutospacing="1" w:line="210" w:lineRule="atLeast"/>
              <w:jc w:val="center"/>
              <w:rPr>
                <w:b/>
                <w:noProof/>
              </w:rPr>
            </w:pPr>
          </w:p>
        </w:tc>
      </w:tr>
      <w:tr w:rsidR="006672DA" w:rsidRPr="008B7475" w:rsidTr="00FD4B42">
        <w:tc>
          <w:tcPr>
            <w:tcW w:w="9108" w:type="dxa"/>
            <w:gridSpan w:val="5"/>
          </w:tcPr>
          <w:p w:rsidR="006672DA" w:rsidRPr="008B7475" w:rsidRDefault="006672DA" w:rsidP="00FD4B42">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6672DA" w:rsidRPr="008B7475" w:rsidTr="00FD4B42">
        <w:tc>
          <w:tcPr>
            <w:tcW w:w="1908" w:type="dxa"/>
          </w:tcPr>
          <w:p w:rsidR="006672DA" w:rsidRPr="00E22841" w:rsidRDefault="006672DA" w:rsidP="00FD4B42">
            <w:pPr>
              <w:spacing w:before="100" w:beforeAutospacing="1" w:line="210" w:lineRule="atLeast"/>
              <w:jc w:val="both"/>
              <w:rPr>
                <w:noProof/>
              </w:rPr>
            </w:pPr>
            <w:r w:rsidRPr="00E22841">
              <w:rPr>
                <w:noProof/>
              </w:rPr>
              <w:t>Назив трошка</w:t>
            </w:r>
          </w:p>
        </w:tc>
        <w:tc>
          <w:tcPr>
            <w:tcW w:w="1890" w:type="dxa"/>
          </w:tcPr>
          <w:p w:rsidR="006672DA" w:rsidRPr="00E22841" w:rsidRDefault="006672DA" w:rsidP="00FD4B42">
            <w:pPr>
              <w:spacing w:before="100" w:beforeAutospacing="1" w:line="210" w:lineRule="atLeast"/>
              <w:jc w:val="both"/>
              <w:rPr>
                <w:noProof/>
              </w:rPr>
            </w:pPr>
          </w:p>
        </w:tc>
        <w:tc>
          <w:tcPr>
            <w:tcW w:w="1710" w:type="dxa"/>
          </w:tcPr>
          <w:p w:rsidR="006672DA" w:rsidRPr="00E22841" w:rsidRDefault="006672DA" w:rsidP="00FD4B42">
            <w:pPr>
              <w:spacing w:before="100" w:beforeAutospacing="1" w:line="210" w:lineRule="atLeast"/>
              <w:jc w:val="both"/>
              <w:rPr>
                <w:noProof/>
              </w:rPr>
            </w:pPr>
          </w:p>
        </w:tc>
        <w:tc>
          <w:tcPr>
            <w:tcW w:w="1710" w:type="dxa"/>
          </w:tcPr>
          <w:p w:rsidR="006672DA" w:rsidRPr="00E22841" w:rsidRDefault="006672DA" w:rsidP="00FD4B42">
            <w:pPr>
              <w:spacing w:before="100" w:beforeAutospacing="1" w:line="210" w:lineRule="atLeast"/>
              <w:jc w:val="both"/>
              <w:rPr>
                <w:noProof/>
              </w:rPr>
            </w:pPr>
          </w:p>
        </w:tc>
        <w:tc>
          <w:tcPr>
            <w:tcW w:w="1890" w:type="dxa"/>
          </w:tcPr>
          <w:p w:rsidR="006672DA" w:rsidRPr="00E22841" w:rsidRDefault="006672DA" w:rsidP="00FD4B42">
            <w:pPr>
              <w:spacing w:before="100" w:beforeAutospacing="1" w:line="210" w:lineRule="atLeast"/>
              <w:jc w:val="both"/>
              <w:rPr>
                <w:noProof/>
              </w:rPr>
            </w:pPr>
          </w:p>
        </w:tc>
      </w:tr>
      <w:tr w:rsidR="006672DA" w:rsidRPr="008B7475" w:rsidTr="00FD4B42">
        <w:tc>
          <w:tcPr>
            <w:tcW w:w="1908" w:type="dxa"/>
          </w:tcPr>
          <w:p w:rsidR="006672DA" w:rsidRPr="00E22841" w:rsidRDefault="006672DA" w:rsidP="00FD4B42">
            <w:pPr>
              <w:spacing w:before="100" w:beforeAutospacing="1" w:line="210" w:lineRule="atLeast"/>
              <w:rPr>
                <w:noProof/>
              </w:rPr>
            </w:pPr>
            <w:r w:rsidRPr="00E22841">
              <w:rPr>
                <w:noProof/>
              </w:rPr>
              <w:t>Вредност у динарима</w:t>
            </w:r>
          </w:p>
        </w:tc>
        <w:tc>
          <w:tcPr>
            <w:tcW w:w="1890" w:type="dxa"/>
          </w:tcPr>
          <w:p w:rsidR="006672DA" w:rsidRPr="00E22841" w:rsidRDefault="006672DA" w:rsidP="00FD4B42">
            <w:pPr>
              <w:spacing w:before="100" w:beforeAutospacing="1" w:line="210" w:lineRule="atLeast"/>
              <w:jc w:val="both"/>
              <w:rPr>
                <w:noProof/>
              </w:rPr>
            </w:pPr>
          </w:p>
        </w:tc>
        <w:tc>
          <w:tcPr>
            <w:tcW w:w="1710" w:type="dxa"/>
          </w:tcPr>
          <w:p w:rsidR="006672DA" w:rsidRPr="00E22841" w:rsidRDefault="006672DA" w:rsidP="00FD4B42">
            <w:pPr>
              <w:spacing w:before="100" w:beforeAutospacing="1" w:line="210" w:lineRule="atLeast"/>
              <w:jc w:val="both"/>
              <w:rPr>
                <w:noProof/>
              </w:rPr>
            </w:pPr>
          </w:p>
        </w:tc>
        <w:tc>
          <w:tcPr>
            <w:tcW w:w="1710" w:type="dxa"/>
          </w:tcPr>
          <w:p w:rsidR="006672DA" w:rsidRPr="00E22841" w:rsidRDefault="006672DA" w:rsidP="00FD4B42">
            <w:pPr>
              <w:spacing w:before="100" w:beforeAutospacing="1" w:line="210" w:lineRule="atLeast"/>
              <w:jc w:val="both"/>
              <w:rPr>
                <w:noProof/>
              </w:rPr>
            </w:pPr>
          </w:p>
        </w:tc>
        <w:tc>
          <w:tcPr>
            <w:tcW w:w="1890" w:type="dxa"/>
          </w:tcPr>
          <w:p w:rsidR="006672DA" w:rsidRPr="00E22841" w:rsidRDefault="006672DA" w:rsidP="00FD4B42">
            <w:pPr>
              <w:spacing w:before="100" w:beforeAutospacing="1" w:line="210" w:lineRule="atLeast"/>
              <w:jc w:val="both"/>
              <w:rPr>
                <w:noProof/>
              </w:rPr>
            </w:pPr>
          </w:p>
        </w:tc>
      </w:tr>
    </w:tbl>
    <w:p w:rsidR="006672DA" w:rsidRDefault="006672DA" w:rsidP="00793D3C">
      <w:pPr>
        <w:tabs>
          <w:tab w:val="left" w:pos="6028"/>
        </w:tabs>
        <w:autoSpaceDE w:val="0"/>
        <w:rPr>
          <w:noProof/>
          <w:lang w:val="sr-Cyrl-RS"/>
        </w:rPr>
      </w:pPr>
    </w:p>
    <w:p w:rsidR="006672DA" w:rsidRDefault="006672DA" w:rsidP="00793D3C">
      <w:pPr>
        <w:tabs>
          <w:tab w:val="left" w:pos="6028"/>
        </w:tabs>
        <w:autoSpaceDE w:val="0"/>
        <w:rPr>
          <w:noProof/>
          <w:lang w:val="sr-Cyrl-RS"/>
        </w:rPr>
      </w:pPr>
    </w:p>
    <w:p w:rsidR="006672DA" w:rsidRDefault="006672DA" w:rsidP="00793D3C">
      <w:pPr>
        <w:tabs>
          <w:tab w:val="left" w:pos="6028"/>
        </w:tabs>
        <w:autoSpaceDE w:val="0"/>
        <w:rPr>
          <w:noProof/>
          <w:lang w:val="sr-Cyrl-RS"/>
        </w:rPr>
      </w:pPr>
    </w:p>
    <w:p w:rsidR="006672DA" w:rsidRDefault="006672DA" w:rsidP="006672DA">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6672DA" w:rsidRDefault="006672DA" w:rsidP="006672DA">
      <w:pPr>
        <w:rPr>
          <w:noProof/>
          <w:lang w:val="sr-Latn-CS"/>
        </w:rPr>
      </w:pPr>
    </w:p>
    <w:p w:rsidR="006672DA" w:rsidRPr="00DA286C" w:rsidRDefault="006672DA" w:rsidP="006672DA">
      <w:pPr>
        <w:jc w:val="both"/>
        <w:rPr>
          <w:lang w:val="sr-Latn-CS"/>
        </w:rPr>
      </w:pPr>
      <w:proofErr w:type="gramStart"/>
      <w:r w:rsidRPr="00D26667">
        <w:t>Трошкове</w:t>
      </w:r>
      <w:r w:rsidRPr="00DA286C">
        <w:rPr>
          <w:lang w:val="sr-Latn-CS"/>
        </w:rPr>
        <w:t xml:space="preserve"> </w:t>
      </w:r>
      <w:r w:rsidRPr="00D26667">
        <w:t>припреме</w:t>
      </w:r>
      <w:r w:rsidRPr="00DA286C">
        <w:rPr>
          <w:lang w:val="sr-Latn-CS"/>
        </w:rPr>
        <w:t xml:space="preserve"> </w:t>
      </w:r>
      <w:r w:rsidRPr="00D26667">
        <w:t>и</w:t>
      </w:r>
      <w:r w:rsidRPr="00DA286C">
        <w:rPr>
          <w:lang w:val="sr-Latn-CS"/>
        </w:rPr>
        <w:t xml:space="preserve"> </w:t>
      </w:r>
      <w:r w:rsidRPr="00D26667">
        <w:t>подношења</w:t>
      </w:r>
      <w:r w:rsidRPr="00DA286C">
        <w:rPr>
          <w:lang w:val="sr-Latn-CS"/>
        </w:rPr>
        <w:t xml:space="preserve"> </w:t>
      </w:r>
      <w:r w:rsidRPr="00D26667">
        <w:t>понуде</w:t>
      </w:r>
      <w:r w:rsidRPr="00DA286C">
        <w:rPr>
          <w:lang w:val="sr-Latn-CS"/>
        </w:rPr>
        <w:t xml:space="preserve"> </w:t>
      </w:r>
      <w:r w:rsidRPr="00D26667">
        <w:t>сноси</w:t>
      </w:r>
      <w:r w:rsidRPr="00DA286C">
        <w:rPr>
          <w:lang w:val="sr-Latn-CS"/>
        </w:rPr>
        <w:t xml:space="preserve"> </w:t>
      </w:r>
      <w:r w:rsidRPr="00D26667">
        <w:t>искључиво</w:t>
      </w:r>
      <w:r w:rsidRPr="00DA286C">
        <w:rPr>
          <w:lang w:val="sr-Latn-CS"/>
        </w:rPr>
        <w:t xml:space="preserve"> </w:t>
      </w:r>
      <w:r w:rsidRPr="00D26667">
        <w:t>понуђач</w:t>
      </w:r>
      <w:r w:rsidRPr="00DA286C">
        <w:rPr>
          <w:lang w:val="sr-Latn-CS"/>
        </w:rPr>
        <w:t xml:space="preserve"> </w:t>
      </w:r>
      <w:r w:rsidRPr="00D26667">
        <w:t>и</w:t>
      </w:r>
      <w:r w:rsidRPr="00DA286C">
        <w:rPr>
          <w:lang w:val="sr-Latn-CS"/>
        </w:rPr>
        <w:t xml:space="preserve"> </w:t>
      </w:r>
      <w:r w:rsidRPr="00D26667">
        <w:t>не</w:t>
      </w:r>
      <w:r w:rsidRPr="00DA286C">
        <w:rPr>
          <w:lang w:val="sr-Latn-CS"/>
        </w:rPr>
        <w:t xml:space="preserve"> </w:t>
      </w:r>
      <w:r w:rsidRPr="00D26667">
        <w:t>може</w:t>
      </w:r>
      <w:r w:rsidRPr="00DA286C">
        <w:rPr>
          <w:lang w:val="sr-Latn-CS"/>
        </w:rPr>
        <w:t xml:space="preserve"> </w:t>
      </w:r>
      <w:r w:rsidRPr="00D26667">
        <w:t>тражити</w:t>
      </w:r>
      <w:r w:rsidRPr="00DA286C">
        <w:rPr>
          <w:lang w:val="sr-Latn-CS"/>
        </w:rPr>
        <w:t xml:space="preserve"> </w:t>
      </w:r>
      <w:r w:rsidRPr="00D26667">
        <w:t>од</w:t>
      </w:r>
      <w:r w:rsidRPr="00DA286C">
        <w:rPr>
          <w:lang w:val="sr-Latn-CS"/>
        </w:rPr>
        <w:t xml:space="preserve"> </w:t>
      </w:r>
      <w:r w:rsidRPr="00D26667">
        <w:t>наручиоца</w:t>
      </w:r>
      <w:r w:rsidRPr="00DA286C">
        <w:rPr>
          <w:lang w:val="sr-Latn-CS"/>
        </w:rPr>
        <w:t xml:space="preserve"> </w:t>
      </w:r>
      <w:r w:rsidRPr="00D26667">
        <w:t>накнаду</w:t>
      </w:r>
      <w:r w:rsidRPr="00DA286C">
        <w:rPr>
          <w:lang w:val="sr-Latn-CS"/>
        </w:rPr>
        <w:t xml:space="preserve"> </w:t>
      </w:r>
      <w:r w:rsidRPr="00D26667">
        <w:t>трошкова</w:t>
      </w:r>
      <w:r w:rsidRPr="00DA286C">
        <w:rPr>
          <w:lang w:val="sr-Latn-CS"/>
        </w:rPr>
        <w:t>.</w:t>
      </w:r>
      <w:proofErr w:type="gramEnd"/>
    </w:p>
    <w:p w:rsidR="006672DA" w:rsidRDefault="006672DA" w:rsidP="006672DA">
      <w:pPr>
        <w:jc w:val="both"/>
        <w:rPr>
          <w:lang w:val="sr-Cyrl-RS"/>
        </w:rPr>
      </w:pPr>
      <w:r w:rsidRPr="00D26667">
        <w:t>Ако</w:t>
      </w:r>
      <w:r w:rsidRPr="00DA286C">
        <w:rPr>
          <w:lang w:val="sr-Latn-CS"/>
        </w:rPr>
        <w:t xml:space="preserve"> </w:t>
      </w:r>
      <w:r w:rsidRPr="00D26667">
        <w:t>је</w:t>
      </w:r>
      <w:r w:rsidRPr="00DA286C">
        <w:rPr>
          <w:lang w:val="sr-Latn-CS"/>
        </w:rPr>
        <w:t xml:space="preserve"> </w:t>
      </w:r>
      <w:r w:rsidRPr="00D26667">
        <w:t>поступак</w:t>
      </w:r>
      <w:r w:rsidRPr="00DA286C">
        <w:rPr>
          <w:lang w:val="sr-Latn-CS"/>
        </w:rPr>
        <w:t xml:space="preserve"> </w:t>
      </w:r>
      <w:r w:rsidRPr="00D26667">
        <w:t>јавне</w:t>
      </w:r>
      <w:r w:rsidRPr="00DA286C">
        <w:rPr>
          <w:lang w:val="sr-Latn-CS"/>
        </w:rPr>
        <w:t xml:space="preserve"> </w:t>
      </w:r>
      <w:r w:rsidRPr="00D26667">
        <w:t>набавке</w:t>
      </w:r>
      <w:r w:rsidRPr="00DA286C">
        <w:rPr>
          <w:lang w:val="sr-Latn-CS"/>
        </w:rPr>
        <w:t xml:space="preserve"> </w:t>
      </w:r>
      <w:r w:rsidRPr="00D26667">
        <w:t>обустављен</w:t>
      </w:r>
      <w:r w:rsidRPr="00DA286C">
        <w:rPr>
          <w:lang w:val="sr-Latn-CS"/>
        </w:rPr>
        <w:t xml:space="preserve"> </w:t>
      </w:r>
      <w:r w:rsidRPr="00D26667">
        <w:t>из</w:t>
      </w:r>
      <w:r w:rsidRPr="00DA286C">
        <w:rPr>
          <w:lang w:val="sr-Latn-CS"/>
        </w:rPr>
        <w:t xml:space="preserve"> </w:t>
      </w:r>
      <w:r w:rsidRPr="00D26667">
        <w:t>разлога</w:t>
      </w:r>
      <w:r w:rsidRPr="00DA286C">
        <w:rPr>
          <w:lang w:val="sr-Latn-CS"/>
        </w:rPr>
        <w:t xml:space="preserve"> </w:t>
      </w:r>
      <w:r w:rsidRPr="00D26667">
        <w:t>који</w:t>
      </w:r>
      <w:r w:rsidRPr="00DA286C">
        <w:rPr>
          <w:lang w:val="sr-Latn-CS"/>
        </w:rPr>
        <w:t xml:space="preserve"> </w:t>
      </w:r>
      <w:r w:rsidRPr="00D26667">
        <w:t>су</w:t>
      </w:r>
      <w:r w:rsidRPr="00DA286C">
        <w:rPr>
          <w:lang w:val="sr-Latn-CS"/>
        </w:rPr>
        <w:t xml:space="preserve"> </w:t>
      </w:r>
      <w:r w:rsidRPr="00D26667">
        <w:t>на</w:t>
      </w:r>
      <w:r w:rsidRPr="00DA286C">
        <w:rPr>
          <w:lang w:val="sr-Latn-CS"/>
        </w:rPr>
        <w:t xml:space="preserve"> </w:t>
      </w:r>
      <w:r w:rsidRPr="00D26667">
        <w:t>страни</w:t>
      </w:r>
      <w:r w:rsidRPr="00DA286C">
        <w:rPr>
          <w:lang w:val="sr-Latn-CS"/>
        </w:rPr>
        <w:t xml:space="preserve"> </w:t>
      </w:r>
      <w:r w:rsidRPr="00D26667">
        <w:t>наручиоца</w:t>
      </w:r>
      <w:r w:rsidRPr="00DA286C">
        <w:rPr>
          <w:lang w:val="sr-Latn-CS"/>
        </w:rPr>
        <w:t xml:space="preserve">, </w:t>
      </w:r>
      <w:r w:rsidRPr="00D26667">
        <w:t>наручилац</w:t>
      </w:r>
      <w:r w:rsidRPr="00DA286C">
        <w:rPr>
          <w:lang w:val="sr-Latn-CS"/>
        </w:rPr>
        <w:t xml:space="preserve"> </w:t>
      </w:r>
      <w:r w:rsidRPr="00D26667">
        <w:t>је</w:t>
      </w:r>
      <w:r w:rsidRPr="00DA286C">
        <w:rPr>
          <w:lang w:val="sr-Latn-CS"/>
        </w:rPr>
        <w:t xml:space="preserve"> </w:t>
      </w:r>
      <w:r w:rsidRPr="00D26667">
        <w:t>дужан</w:t>
      </w:r>
      <w:r w:rsidRPr="00DA286C">
        <w:rPr>
          <w:lang w:val="sr-Latn-CS"/>
        </w:rPr>
        <w:t xml:space="preserve"> </w:t>
      </w:r>
      <w:r w:rsidRPr="00D26667">
        <w:t>да</w:t>
      </w:r>
      <w:r w:rsidRPr="00DA286C">
        <w:rPr>
          <w:lang w:val="sr-Latn-CS"/>
        </w:rPr>
        <w:t xml:space="preserve"> </w:t>
      </w:r>
      <w:r w:rsidRPr="00D26667">
        <w:t>понуђачу</w:t>
      </w:r>
      <w:r w:rsidRPr="00DA286C">
        <w:rPr>
          <w:lang w:val="sr-Latn-CS"/>
        </w:rPr>
        <w:t xml:space="preserve"> </w:t>
      </w:r>
      <w:r w:rsidRPr="00D26667">
        <w:t>надокнади</w:t>
      </w:r>
      <w:r w:rsidRPr="00DA286C">
        <w:rPr>
          <w:lang w:val="sr-Latn-CS"/>
        </w:rPr>
        <w:t xml:space="preserve"> </w:t>
      </w:r>
      <w:r w:rsidRPr="00D26667">
        <w:t>трошкове</w:t>
      </w:r>
      <w:r w:rsidRPr="00DA286C">
        <w:rPr>
          <w:lang w:val="sr-Latn-CS"/>
        </w:rPr>
        <w:t xml:space="preserve"> </w:t>
      </w:r>
      <w:r w:rsidRPr="00D26667">
        <w:t>израде</w:t>
      </w:r>
      <w:r w:rsidRPr="00DA286C">
        <w:rPr>
          <w:lang w:val="sr-Latn-CS"/>
        </w:rPr>
        <w:t xml:space="preserve"> </w:t>
      </w:r>
      <w:r w:rsidRPr="00D26667">
        <w:t>узорка</w:t>
      </w:r>
      <w:r w:rsidRPr="00DA286C">
        <w:rPr>
          <w:lang w:val="sr-Latn-CS"/>
        </w:rPr>
        <w:t xml:space="preserve"> </w:t>
      </w:r>
      <w:r w:rsidRPr="00D26667">
        <w:t>или</w:t>
      </w:r>
      <w:r w:rsidRPr="00DA286C">
        <w:rPr>
          <w:lang w:val="sr-Latn-CS"/>
        </w:rPr>
        <w:t xml:space="preserve"> </w:t>
      </w:r>
      <w:r w:rsidRPr="00D26667">
        <w:t>модела</w:t>
      </w:r>
      <w:r w:rsidRPr="00DA286C">
        <w:rPr>
          <w:lang w:val="sr-Latn-CS"/>
        </w:rPr>
        <w:t xml:space="preserve">, </w:t>
      </w:r>
      <w:r w:rsidRPr="00D26667">
        <w:t>ако</w:t>
      </w:r>
      <w:r w:rsidRPr="00DA286C">
        <w:rPr>
          <w:lang w:val="sr-Latn-CS"/>
        </w:rPr>
        <w:t xml:space="preserve"> </w:t>
      </w:r>
      <w:r w:rsidRPr="00D26667">
        <w:t>су</w:t>
      </w:r>
      <w:r w:rsidRPr="00DA286C">
        <w:rPr>
          <w:lang w:val="sr-Latn-CS"/>
        </w:rPr>
        <w:t xml:space="preserve"> </w:t>
      </w:r>
      <w:r w:rsidRPr="00D26667">
        <w:t>израђени</w:t>
      </w:r>
      <w:r w:rsidRPr="00DA286C">
        <w:rPr>
          <w:lang w:val="sr-Latn-CS"/>
        </w:rPr>
        <w:t xml:space="preserve"> </w:t>
      </w:r>
      <w:r w:rsidRPr="00D26667">
        <w:t>у</w:t>
      </w:r>
      <w:r w:rsidRPr="00DA286C">
        <w:rPr>
          <w:lang w:val="sr-Latn-CS"/>
        </w:rPr>
        <w:t xml:space="preserve"> </w:t>
      </w:r>
      <w:r w:rsidRPr="00D26667">
        <w:t>складу</w:t>
      </w:r>
      <w:r w:rsidRPr="00DA286C">
        <w:rPr>
          <w:lang w:val="sr-Latn-CS"/>
        </w:rPr>
        <w:t xml:space="preserve"> </w:t>
      </w:r>
      <w:r w:rsidRPr="00D26667">
        <w:t>са</w:t>
      </w:r>
      <w:r w:rsidRPr="00DA286C">
        <w:rPr>
          <w:lang w:val="sr-Latn-CS"/>
        </w:rPr>
        <w:t xml:space="preserve"> </w:t>
      </w:r>
      <w:r w:rsidRPr="00D26667">
        <w:t>техничким</w:t>
      </w:r>
      <w:r w:rsidRPr="00DA286C">
        <w:rPr>
          <w:lang w:val="sr-Latn-CS"/>
        </w:rPr>
        <w:t xml:space="preserve"> </w:t>
      </w:r>
      <w:r w:rsidRPr="00D26667">
        <w:t>спецификацијама</w:t>
      </w:r>
      <w:r w:rsidRPr="00DA286C">
        <w:rPr>
          <w:lang w:val="sr-Latn-CS"/>
        </w:rPr>
        <w:t xml:space="preserve"> </w:t>
      </w:r>
      <w:r w:rsidRPr="00D26667">
        <w:t>наручиоца</w:t>
      </w:r>
      <w:r w:rsidRPr="00DA286C">
        <w:rPr>
          <w:lang w:val="sr-Latn-CS"/>
        </w:rPr>
        <w:t xml:space="preserve"> </w:t>
      </w:r>
      <w:r w:rsidRPr="00D26667">
        <w:t>и</w:t>
      </w:r>
      <w:r w:rsidRPr="00DA286C">
        <w:rPr>
          <w:lang w:val="sr-Latn-CS"/>
        </w:rPr>
        <w:t xml:space="preserve"> </w:t>
      </w:r>
      <w:r w:rsidRPr="00D26667">
        <w:t>трошкове</w:t>
      </w:r>
      <w:r w:rsidRPr="00DA286C">
        <w:rPr>
          <w:lang w:val="sr-Latn-CS"/>
        </w:rPr>
        <w:t xml:space="preserve"> </w:t>
      </w:r>
      <w:r w:rsidRPr="00D26667">
        <w:t>прибављања</w:t>
      </w:r>
      <w:r w:rsidRPr="00DA286C">
        <w:rPr>
          <w:lang w:val="sr-Latn-CS"/>
        </w:rPr>
        <w:t xml:space="preserve"> </w:t>
      </w:r>
      <w:r w:rsidRPr="00D26667">
        <w:t>средства</w:t>
      </w:r>
      <w:r w:rsidRPr="00DA286C">
        <w:rPr>
          <w:lang w:val="sr-Latn-CS"/>
        </w:rPr>
        <w:t xml:space="preserve"> </w:t>
      </w:r>
      <w:r w:rsidRPr="00D26667">
        <w:t>обезбеђења</w:t>
      </w:r>
      <w:r w:rsidRPr="00DA286C">
        <w:rPr>
          <w:lang w:val="sr-Latn-CS"/>
        </w:rPr>
        <w:t xml:space="preserve">, </w:t>
      </w:r>
      <w:r w:rsidRPr="00D26667">
        <w:t>под</w:t>
      </w:r>
      <w:r w:rsidRPr="00DA286C">
        <w:rPr>
          <w:lang w:val="sr-Latn-CS"/>
        </w:rPr>
        <w:t xml:space="preserve"> </w:t>
      </w:r>
      <w:r w:rsidRPr="00D26667">
        <w:t>условом</w:t>
      </w:r>
      <w:r w:rsidRPr="00DA286C">
        <w:rPr>
          <w:lang w:val="sr-Latn-CS"/>
        </w:rPr>
        <w:t xml:space="preserve"> </w:t>
      </w:r>
      <w:r w:rsidRPr="00D26667">
        <w:t>да</w:t>
      </w:r>
      <w:r w:rsidRPr="00DA286C">
        <w:rPr>
          <w:lang w:val="sr-Latn-CS"/>
        </w:rPr>
        <w:t xml:space="preserve"> </w:t>
      </w:r>
      <w:r w:rsidRPr="00D26667">
        <w:t>је</w:t>
      </w:r>
      <w:r w:rsidRPr="00DA286C">
        <w:rPr>
          <w:lang w:val="sr-Latn-CS"/>
        </w:rPr>
        <w:t xml:space="preserve"> </w:t>
      </w:r>
      <w:r w:rsidRPr="00D26667">
        <w:t>понуђач</w:t>
      </w:r>
      <w:r w:rsidRPr="00DA286C">
        <w:rPr>
          <w:lang w:val="sr-Latn-CS"/>
        </w:rPr>
        <w:t xml:space="preserve"> </w:t>
      </w:r>
      <w:r w:rsidRPr="00D26667">
        <w:t>тражио</w:t>
      </w:r>
      <w:r w:rsidRPr="00DA286C">
        <w:rPr>
          <w:lang w:val="sr-Latn-CS"/>
        </w:rPr>
        <w:t xml:space="preserve"> </w:t>
      </w:r>
      <w:r w:rsidRPr="00D26667">
        <w:t>накнаду</w:t>
      </w:r>
      <w:r w:rsidRPr="00DA286C">
        <w:rPr>
          <w:lang w:val="sr-Latn-CS"/>
        </w:rPr>
        <w:t xml:space="preserve"> </w:t>
      </w:r>
      <w:r w:rsidRPr="00D26667">
        <w:t>тих</w:t>
      </w:r>
      <w:r w:rsidRPr="00DA286C">
        <w:rPr>
          <w:lang w:val="sr-Latn-CS"/>
        </w:rPr>
        <w:t xml:space="preserve"> </w:t>
      </w:r>
      <w:r w:rsidRPr="00D26667">
        <w:t>трошкова</w:t>
      </w:r>
      <w:r w:rsidRPr="00DA286C">
        <w:rPr>
          <w:lang w:val="sr-Latn-CS"/>
        </w:rPr>
        <w:t xml:space="preserve"> </w:t>
      </w:r>
      <w:r w:rsidRPr="00D26667">
        <w:t>у</w:t>
      </w:r>
      <w:r w:rsidRPr="00DA286C">
        <w:rPr>
          <w:lang w:val="sr-Latn-CS"/>
        </w:rPr>
        <w:t xml:space="preserve"> </w:t>
      </w:r>
      <w:r w:rsidRPr="00D26667">
        <w:t>својој</w:t>
      </w:r>
      <w:r w:rsidRPr="00DA286C">
        <w:rPr>
          <w:lang w:val="sr-Latn-CS"/>
        </w:rPr>
        <w:t xml:space="preserve"> </w:t>
      </w:r>
      <w:r w:rsidRPr="00D26667">
        <w:t>понуди</w:t>
      </w:r>
      <w:r w:rsidRPr="00DA286C">
        <w:rPr>
          <w:lang w:val="sr-Latn-CS"/>
        </w:rPr>
        <w:t>.</w:t>
      </w:r>
    </w:p>
    <w:p w:rsidR="006672DA" w:rsidRDefault="006672DA" w:rsidP="006672DA">
      <w:pPr>
        <w:jc w:val="both"/>
        <w:rPr>
          <w:lang w:val="sr-Cyrl-RS"/>
        </w:rPr>
      </w:pPr>
    </w:p>
    <w:p w:rsidR="006672DA" w:rsidRDefault="006672DA" w:rsidP="006672DA">
      <w:pPr>
        <w:jc w:val="both"/>
        <w:rPr>
          <w:lang w:val="sr-Cyrl-RS"/>
        </w:rPr>
      </w:pPr>
    </w:p>
    <w:p w:rsidR="006672DA" w:rsidRDefault="006672DA" w:rsidP="006672DA">
      <w:pPr>
        <w:jc w:val="both"/>
        <w:rPr>
          <w:lang w:val="sr-Cyrl-RS"/>
        </w:rPr>
      </w:pPr>
    </w:p>
    <w:p w:rsidR="006672DA" w:rsidRPr="006672DA" w:rsidRDefault="006672DA" w:rsidP="006672DA">
      <w:pPr>
        <w:jc w:val="both"/>
        <w:rPr>
          <w:lang w:val="sr-Cyrl-RS"/>
        </w:rPr>
      </w:pPr>
    </w:p>
    <w:p w:rsidR="006672DA" w:rsidRDefault="006672DA" w:rsidP="00793D3C">
      <w:pPr>
        <w:tabs>
          <w:tab w:val="left" w:pos="6028"/>
        </w:tabs>
        <w:autoSpaceDE w:val="0"/>
        <w:rPr>
          <w:noProof/>
          <w:lang w:val="sr-Cyrl-RS"/>
        </w:rPr>
      </w:pPr>
    </w:p>
    <w:p w:rsidR="006672DA" w:rsidRDefault="006672DA" w:rsidP="00793D3C">
      <w:pPr>
        <w:tabs>
          <w:tab w:val="left" w:pos="6028"/>
        </w:tabs>
        <w:autoSpaceDE w:val="0"/>
        <w:rPr>
          <w:noProof/>
          <w:lang w:val="sr-Cyrl-RS"/>
        </w:rPr>
      </w:pPr>
    </w:p>
    <w:p w:rsidR="006672DA" w:rsidRDefault="006672DA" w:rsidP="00793D3C">
      <w:pPr>
        <w:tabs>
          <w:tab w:val="left" w:pos="6028"/>
        </w:tabs>
        <w:autoSpaceDE w:val="0"/>
        <w:rPr>
          <w:noProof/>
          <w:lang w:val="sr-Cyrl-RS"/>
        </w:rPr>
      </w:pPr>
    </w:p>
    <w:tbl>
      <w:tblPr>
        <w:tblStyle w:val="TableGrid"/>
        <w:tblpPr w:leftFromText="180" w:rightFromText="180" w:vertAnchor="text" w:horzAnchor="margin" w:tblpXSpec="center" w:tblpY="13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6672DA" w:rsidRPr="00FF74CE" w:rsidTr="006672DA">
        <w:trPr>
          <w:trHeight w:val="312"/>
        </w:trPr>
        <w:tc>
          <w:tcPr>
            <w:tcW w:w="4057" w:type="dxa"/>
            <w:tcBorders>
              <w:bottom w:val="single" w:sz="4" w:space="0" w:color="auto"/>
            </w:tcBorders>
          </w:tcPr>
          <w:p w:rsidR="006672DA" w:rsidRPr="00FF74CE" w:rsidRDefault="006672DA" w:rsidP="006672DA">
            <w:pPr>
              <w:rPr>
                <w:noProof/>
              </w:rPr>
            </w:pPr>
          </w:p>
        </w:tc>
        <w:tc>
          <w:tcPr>
            <w:tcW w:w="3338" w:type="dxa"/>
          </w:tcPr>
          <w:p w:rsidR="006672DA" w:rsidRPr="00FF74CE" w:rsidRDefault="006672DA" w:rsidP="006672DA">
            <w:pPr>
              <w:rPr>
                <w:noProof/>
              </w:rPr>
            </w:pPr>
          </w:p>
        </w:tc>
        <w:tc>
          <w:tcPr>
            <w:tcW w:w="3061" w:type="dxa"/>
            <w:tcBorders>
              <w:bottom w:val="single" w:sz="4" w:space="0" w:color="auto"/>
            </w:tcBorders>
          </w:tcPr>
          <w:p w:rsidR="006672DA" w:rsidRPr="00FF74CE" w:rsidRDefault="006672DA" w:rsidP="006672DA">
            <w:pPr>
              <w:rPr>
                <w:noProof/>
              </w:rPr>
            </w:pPr>
          </w:p>
        </w:tc>
      </w:tr>
      <w:tr w:rsidR="006672DA" w:rsidRPr="00FF74CE" w:rsidTr="006672DA">
        <w:trPr>
          <w:trHeight w:val="293"/>
        </w:trPr>
        <w:tc>
          <w:tcPr>
            <w:tcW w:w="4057" w:type="dxa"/>
            <w:tcBorders>
              <w:top w:val="single" w:sz="4" w:space="0" w:color="auto"/>
            </w:tcBorders>
          </w:tcPr>
          <w:p w:rsidR="006672DA" w:rsidRPr="00FF74CE" w:rsidRDefault="006672DA" w:rsidP="006672DA">
            <w:pPr>
              <w:jc w:val="center"/>
              <w:rPr>
                <w:noProof/>
              </w:rPr>
            </w:pPr>
            <w:r w:rsidRPr="00FF74CE">
              <w:rPr>
                <w:noProof/>
              </w:rPr>
              <w:t>НАЗИВ ПОНУЂАЧА</w:t>
            </w:r>
          </w:p>
        </w:tc>
        <w:tc>
          <w:tcPr>
            <w:tcW w:w="3338" w:type="dxa"/>
          </w:tcPr>
          <w:p w:rsidR="006672DA" w:rsidRPr="00FF74CE" w:rsidRDefault="006672DA" w:rsidP="006672DA">
            <w:pPr>
              <w:jc w:val="center"/>
              <w:rPr>
                <w:noProof/>
              </w:rPr>
            </w:pPr>
            <w:r w:rsidRPr="00FF74CE">
              <w:rPr>
                <w:noProof/>
              </w:rPr>
              <w:t>М.П.</w:t>
            </w:r>
          </w:p>
        </w:tc>
        <w:tc>
          <w:tcPr>
            <w:tcW w:w="3061" w:type="dxa"/>
            <w:tcBorders>
              <w:top w:val="single" w:sz="4" w:space="0" w:color="auto"/>
            </w:tcBorders>
          </w:tcPr>
          <w:p w:rsidR="006672DA" w:rsidRPr="00FF74CE" w:rsidRDefault="006672DA" w:rsidP="006672DA">
            <w:pPr>
              <w:jc w:val="center"/>
              <w:rPr>
                <w:noProof/>
              </w:rPr>
            </w:pPr>
            <w:r w:rsidRPr="00FF74CE">
              <w:rPr>
                <w:noProof/>
              </w:rPr>
              <w:t>ПОТПИС ПОНУЂАЧА</w:t>
            </w:r>
          </w:p>
        </w:tc>
      </w:tr>
    </w:tbl>
    <w:p w:rsidR="00793D3C" w:rsidRPr="004F32D2" w:rsidRDefault="00793D3C" w:rsidP="00793D3C">
      <w:pPr>
        <w:tabs>
          <w:tab w:val="left" w:pos="6028"/>
        </w:tabs>
        <w:autoSpaceDE w:val="0"/>
        <w:rPr>
          <w:noProof/>
        </w:rPr>
      </w:pPr>
      <w:r w:rsidRPr="004F32D2">
        <w:rPr>
          <w:noProof/>
        </w:rPr>
        <w:br w:type="page"/>
      </w:r>
    </w:p>
    <w:p w:rsidR="001A655A" w:rsidRDefault="001A655A" w:rsidP="001A655A">
      <w:pPr>
        <w:tabs>
          <w:tab w:val="left" w:pos="6028"/>
        </w:tabs>
        <w:autoSpaceDE w:val="0"/>
        <w:rPr>
          <w:noProof/>
        </w:rPr>
      </w:pPr>
      <w:r>
        <w:rPr>
          <w:noProof/>
        </w:rPr>
        <w:lastRenderedPageBreak/>
        <w:t>______________________________</w:t>
      </w:r>
    </w:p>
    <w:p w:rsidR="001A655A" w:rsidRPr="00AF454E" w:rsidRDefault="001A655A" w:rsidP="001A655A">
      <w:pPr>
        <w:tabs>
          <w:tab w:val="left" w:pos="6028"/>
        </w:tabs>
        <w:autoSpaceDE w:val="0"/>
        <w:rPr>
          <w:bCs/>
          <w:iCs/>
        </w:rPr>
      </w:pPr>
      <w:r w:rsidRPr="00AF454E">
        <w:rPr>
          <w:bCs/>
          <w:iCs/>
          <w:noProof/>
        </w:rPr>
        <w:t>(Тачан назив понуђача)</w:t>
      </w:r>
    </w:p>
    <w:p w:rsidR="001A655A" w:rsidRPr="00AF454E" w:rsidRDefault="001A655A" w:rsidP="001A655A">
      <w:pPr>
        <w:rPr>
          <w:bCs/>
          <w:iCs/>
          <w:noProof/>
        </w:rPr>
      </w:pPr>
    </w:p>
    <w:p w:rsidR="001A655A" w:rsidRPr="00AF454E" w:rsidRDefault="001A655A" w:rsidP="001A655A">
      <w:pPr>
        <w:rPr>
          <w:bCs/>
          <w:iCs/>
          <w:noProof/>
        </w:rPr>
      </w:pPr>
      <w:r w:rsidRPr="00AF454E">
        <w:rPr>
          <w:bCs/>
          <w:iCs/>
          <w:noProof/>
        </w:rPr>
        <w:t>______________________________</w:t>
      </w:r>
    </w:p>
    <w:p w:rsidR="001A655A" w:rsidRPr="00AF454E" w:rsidRDefault="001A655A" w:rsidP="001A655A">
      <w:pPr>
        <w:rPr>
          <w:bCs/>
          <w:iCs/>
          <w:noProof/>
        </w:rPr>
      </w:pPr>
      <w:r w:rsidRPr="00AF454E">
        <w:rPr>
          <w:bCs/>
          <w:iCs/>
          <w:noProof/>
        </w:rPr>
        <w:t>(Адреса понуђача)</w:t>
      </w:r>
    </w:p>
    <w:p w:rsidR="001A655A" w:rsidRPr="00AF454E" w:rsidRDefault="001A655A" w:rsidP="001A655A">
      <w:pPr>
        <w:rPr>
          <w:bCs/>
          <w:iCs/>
          <w:noProof/>
        </w:rPr>
      </w:pPr>
    </w:p>
    <w:p w:rsidR="001A655A" w:rsidRPr="00AF454E" w:rsidRDefault="001A655A" w:rsidP="001A655A">
      <w:pPr>
        <w:rPr>
          <w:bCs/>
          <w:iCs/>
          <w:noProof/>
        </w:rPr>
      </w:pPr>
    </w:p>
    <w:p w:rsidR="001A655A" w:rsidRPr="00AF454E" w:rsidRDefault="001A655A" w:rsidP="006672DA">
      <w:pPr>
        <w:pStyle w:val="Heading2"/>
        <w:numPr>
          <w:ilvl w:val="0"/>
          <w:numId w:val="7"/>
        </w:numPr>
        <w:rPr>
          <w:iCs/>
          <w:noProof/>
        </w:rPr>
      </w:pPr>
      <w:bookmarkStart w:id="119" w:name="_Toc375898260"/>
      <w:bookmarkStart w:id="120" w:name="_Toc311632163"/>
      <w:bookmarkStart w:id="121" w:name="_Toc311632190"/>
      <w:bookmarkStart w:id="122" w:name="_Toc347907179"/>
      <w:bookmarkStart w:id="123" w:name="_Toc375905381"/>
      <w:bookmarkStart w:id="124" w:name="_Toc377978311"/>
      <w:bookmarkStart w:id="125" w:name="_Toc380740095"/>
      <w:bookmarkStart w:id="126" w:name="_Toc381614523"/>
      <w:bookmarkStart w:id="127" w:name="_Toc387390135"/>
      <w:bookmarkStart w:id="128" w:name="_Toc388605929"/>
      <w:bookmarkStart w:id="129" w:name="_Toc390077628"/>
      <w:bookmarkStart w:id="130" w:name="_Toc390077669"/>
      <w:bookmarkStart w:id="131" w:name="_Toc390166641"/>
      <w:bookmarkStart w:id="132" w:name="_Toc411254754"/>
      <w:r w:rsidRPr="00515702">
        <w:t>ОБРАЗАЦ ЗА УНОШЕЊЕ ПОДАТАКА ИЗ ПОНУДЕ КОЈИ СУ ОДРЕЂЕНИ КАО ЕЛЕМЕНТИ КРИТЕРИЈУМА</w:t>
      </w:r>
      <w:bookmarkEnd w:id="119"/>
      <w:r w:rsidR="00E909C8">
        <w:rPr>
          <w:lang w:val="sr-Cyrl-CS"/>
        </w:rPr>
        <w:t xml:space="preserve"> </w:t>
      </w:r>
      <w:r w:rsidRPr="002B3154">
        <w:rPr>
          <w:b w:val="0"/>
          <w:i/>
          <w:iCs/>
          <w:noProof/>
        </w:rPr>
        <w:t>у поступку број</w:t>
      </w:r>
      <w:bookmarkEnd w:id="120"/>
      <w:bookmarkEnd w:id="121"/>
      <w:bookmarkEnd w:id="122"/>
      <w:bookmarkEnd w:id="123"/>
      <w:bookmarkEnd w:id="124"/>
      <w:bookmarkEnd w:id="125"/>
      <w:bookmarkEnd w:id="126"/>
      <w:r w:rsidR="00E909C8">
        <w:rPr>
          <w:b w:val="0"/>
          <w:i/>
          <w:iCs/>
          <w:noProof/>
          <w:lang w:val="sr-Cyrl-CS"/>
        </w:rPr>
        <w:t xml:space="preserve"> </w:t>
      </w:r>
      <w:bookmarkEnd w:id="127"/>
      <w:bookmarkEnd w:id="128"/>
      <w:r w:rsidR="00450EAB">
        <w:rPr>
          <w:b w:val="0"/>
          <w:i/>
          <w:iCs/>
          <w:noProof/>
        </w:rPr>
        <w:t>34-15</w:t>
      </w:r>
      <w:r w:rsidR="00231047">
        <w:rPr>
          <w:b w:val="0"/>
          <w:i/>
          <w:iCs/>
          <w:noProof/>
        </w:rPr>
        <w:t>-О</w:t>
      </w:r>
      <w:bookmarkEnd w:id="129"/>
      <w:bookmarkEnd w:id="130"/>
      <w:bookmarkEnd w:id="131"/>
      <w:bookmarkEnd w:id="132"/>
    </w:p>
    <w:p w:rsidR="001A655A" w:rsidRPr="001B4CC3" w:rsidRDefault="001A655A" w:rsidP="001A655A">
      <w:pPr>
        <w:rPr>
          <w:bCs/>
          <w:iCs/>
          <w:noProof/>
        </w:rPr>
      </w:pPr>
    </w:p>
    <w:p w:rsidR="001A655A" w:rsidRPr="00EE3361" w:rsidRDefault="001A655A" w:rsidP="001A655A">
      <w:pPr>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1A655A" w:rsidRPr="00AF454E" w:rsidRDefault="001A655A" w:rsidP="001A655A">
      <w:pPr>
        <w:rPr>
          <w:bCs/>
          <w:iCs/>
          <w:lang w:val="sr-Latn-CS"/>
        </w:rPr>
      </w:pP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783"/>
      </w:tblGrid>
      <w:tr w:rsidR="001A655A" w:rsidRPr="00AF454E" w:rsidTr="006D10A4">
        <w:trPr>
          <w:trHeight w:val="549"/>
        </w:trPr>
        <w:tc>
          <w:tcPr>
            <w:tcW w:w="6051" w:type="dxa"/>
            <w:vAlign w:val="center"/>
          </w:tcPr>
          <w:p w:rsidR="001A655A" w:rsidRPr="006672DA" w:rsidRDefault="001A655A" w:rsidP="006672DA">
            <w:pPr>
              <w:pStyle w:val="ListParagraph"/>
              <w:numPr>
                <w:ilvl w:val="0"/>
                <w:numId w:val="39"/>
              </w:numPr>
              <w:rPr>
                <w:lang w:val="sr-Latn-CS"/>
              </w:rPr>
            </w:pPr>
            <w:r w:rsidRPr="006672DA">
              <w:rPr>
                <w:b/>
                <w:bCs/>
                <w:iCs/>
                <w:noProof/>
              </w:rPr>
              <w:t>ПОНУЂЕНА</w:t>
            </w:r>
            <w:r w:rsidRPr="006672DA">
              <w:rPr>
                <w:b/>
                <w:bCs/>
                <w:iCs/>
                <w:noProof/>
                <w:lang w:val="sr-Latn-CS"/>
              </w:rPr>
              <w:t xml:space="preserve"> </w:t>
            </w:r>
            <w:r w:rsidRPr="006672DA">
              <w:rPr>
                <w:b/>
                <w:bCs/>
                <w:iCs/>
                <w:noProof/>
              </w:rPr>
              <w:t>ЦЕНА</w:t>
            </w:r>
            <w:r w:rsidRPr="006672DA">
              <w:rPr>
                <w:b/>
                <w:bCs/>
                <w:iCs/>
                <w:noProof/>
                <w:lang w:val="sr-Latn-CS"/>
              </w:rPr>
              <w:t xml:space="preserve"> (</w:t>
            </w:r>
            <w:r w:rsidRPr="006672DA">
              <w:rPr>
                <w:b/>
                <w:bCs/>
                <w:iCs/>
                <w:noProof/>
              </w:rPr>
              <w:t>без</w:t>
            </w:r>
            <w:r w:rsidRPr="006672DA">
              <w:rPr>
                <w:b/>
                <w:bCs/>
                <w:iCs/>
                <w:noProof/>
                <w:lang w:val="sr-Latn-CS"/>
              </w:rPr>
              <w:t xml:space="preserve"> </w:t>
            </w:r>
            <w:r w:rsidRPr="006672DA">
              <w:rPr>
                <w:b/>
                <w:bCs/>
                <w:iCs/>
                <w:noProof/>
              </w:rPr>
              <w:t>ПДВ</w:t>
            </w:r>
            <w:r w:rsidRPr="006672DA">
              <w:rPr>
                <w:b/>
                <w:bCs/>
                <w:iCs/>
                <w:noProof/>
                <w:lang w:val="sr-Latn-CS"/>
              </w:rPr>
              <w:t>-</w:t>
            </w:r>
            <w:r w:rsidRPr="006672DA">
              <w:rPr>
                <w:b/>
                <w:bCs/>
                <w:iCs/>
                <w:noProof/>
              </w:rPr>
              <w:t>а</w:t>
            </w:r>
            <w:r w:rsidRPr="006672DA">
              <w:rPr>
                <w:b/>
                <w:bCs/>
                <w:iCs/>
                <w:noProof/>
                <w:lang w:val="sr-Latn-CS"/>
              </w:rPr>
              <w:t>)</w:t>
            </w:r>
          </w:p>
          <w:p w:rsidR="001A655A" w:rsidRPr="006672DA" w:rsidRDefault="001A655A" w:rsidP="006672DA">
            <w:pPr>
              <w:pStyle w:val="ListParagraph"/>
              <w:ind w:left="2880"/>
              <w:rPr>
                <w:b/>
                <w:bCs/>
                <w:iCs/>
              </w:rPr>
            </w:pPr>
            <w:r w:rsidRPr="006672DA">
              <w:rPr>
                <w:b/>
                <w:bCs/>
                <w:iCs/>
              </w:rPr>
              <w:t>(са ПДВ-ом)</w:t>
            </w:r>
          </w:p>
        </w:tc>
        <w:tc>
          <w:tcPr>
            <w:tcW w:w="2783" w:type="dxa"/>
            <w:vAlign w:val="center"/>
          </w:tcPr>
          <w:p w:rsidR="001A655A" w:rsidRPr="00AF454E" w:rsidRDefault="001A655A" w:rsidP="006D10A4">
            <w:pPr>
              <w:rPr>
                <w:bCs/>
                <w:iCs/>
                <w:lang w:val="sr-Latn-CS"/>
              </w:rPr>
            </w:pPr>
            <w:r w:rsidRPr="00515702">
              <w:rPr>
                <w:bCs/>
                <w:iCs/>
                <w:lang w:val="sr-Latn-CS"/>
              </w:rPr>
              <w:t>_____________ динара</w:t>
            </w:r>
          </w:p>
          <w:p w:rsidR="001A655A" w:rsidRDefault="001A655A" w:rsidP="006D10A4">
            <w:bookmarkStart w:id="133" w:name="_Toc311632164"/>
            <w:bookmarkStart w:id="134" w:name="_Toc311632191"/>
            <w:bookmarkStart w:id="135" w:name="_Toc347907180"/>
            <w:r w:rsidRPr="00AF454E">
              <w:rPr>
                <w:bCs/>
                <w:iCs/>
                <w:lang w:val="sr-Latn-CS"/>
              </w:rPr>
              <w:t>_____________</w:t>
            </w:r>
            <w:bookmarkEnd w:id="133"/>
            <w:bookmarkEnd w:id="134"/>
            <w:bookmarkEnd w:id="135"/>
            <w:r w:rsidRPr="00AF454E">
              <w:rPr>
                <w:bCs/>
                <w:iCs/>
                <w:noProof/>
              </w:rPr>
              <w:t>динара</w:t>
            </w:r>
          </w:p>
          <w:p w:rsidR="001A655A" w:rsidRPr="00AF454E" w:rsidRDefault="001A655A" w:rsidP="006D10A4">
            <w:pPr>
              <w:rPr>
                <w:bCs/>
                <w:iCs/>
                <w:lang w:val="sr-Latn-CS"/>
              </w:rPr>
            </w:pPr>
          </w:p>
        </w:tc>
      </w:tr>
      <w:tr w:rsidR="001A655A" w:rsidRPr="00AF454E" w:rsidTr="006D10A4">
        <w:trPr>
          <w:trHeight w:val="549"/>
        </w:trPr>
        <w:tc>
          <w:tcPr>
            <w:tcW w:w="6051" w:type="dxa"/>
            <w:tcBorders>
              <w:top w:val="single" w:sz="4" w:space="0" w:color="auto"/>
              <w:left w:val="single" w:sz="4" w:space="0" w:color="auto"/>
              <w:bottom w:val="single" w:sz="4" w:space="0" w:color="auto"/>
              <w:right w:val="single" w:sz="4" w:space="0" w:color="auto"/>
            </w:tcBorders>
          </w:tcPr>
          <w:p w:rsidR="001A655A" w:rsidRPr="006672DA" w:rsidRDefault="00017EBF" w:rsidP="006672DA">
            <w:pPr>
              <w:pStyle w:val="ListParagraph"/>
              <w:numPr>
                <w:ilvl w:val="0"/>
                <w:numId w:val="39"/>
              </w:numPr>
              <w:rPr>
                <w:b/>
                <w:bCs/>
                <w:iCs/>
                <w:lang w:val="sr-Latn-CS"/>
              </w:rPr>
            </w:pPr>
            <w:r w:rsidRPr="006672DA">
              <w:rPr>
                <w:b/>
                <w:bCs/>
                <w:iCs/>
                <w:lang w:val="sr-Cyrl-CS"/>
              </w:rPr>
              <w:t>РОК ИСПОРУКЕ</w:t>
            </w:r>
          </w:p>
          <w:p w:rsidR="001A655A" w:rsidRPr="00AF454E" w:rsidRDefault="001A655A" w:rsidP="006D10A4">
            <w:pPr>
              <w:rPr>
                <w:b/>
                <w:bCs/>
                <w:iCs/>
                <w:lang w:val="sr-Latn-CS"/>
              </w:rPr>
            </w:pPr>
          </w:p>
        </w:tc>
        <w:tc>
          <w:tcPr>
            <w:tcW w:w="2783" w:type="dxa"/>
            <w:tcBorders>
              <w:top w:val="single" w:sz="4" w:space="0" w:color="auto"/>
              <w:left w:val="single" w:sz="4" w:space="0" w:color="auto"/>
              <w:bottom w:val="single" w:sz="4" w:space="0" w:color="auto"/>
              <w:right w:val="single" w:sz="4" w:space="0" w:color="auto"/>
            </w:tcBorders>
          </w:tcPr>
          <w:p w:rsidR="001A655A" w:rsidRPr="00017EBF" w:rsidRDefault="001A655A" w:rsidP="00017EBF">
            <w:pPr>
              <w:rPr>
                <w:b/>
                <w:bCs/>
                <w:iCs/>
              </w:rPr>
            </w:pPr>
            <w:r>
              <w:rPr>
                <w:b/>
                <w:bCs/>
                <w:iCs/>
              </w:rPr>
              <w:t>____________</w:t>
            </w:r>
            <w:r>
              <w:rPr>
                <w:bCs/>
                <w:iCs/>
              </w:rPr>
              <w:t xml:space="preserve"> </w:t>
            </w:r>
            <w:r w:rsidR="00017EBF">
              <w:rPr>
                <w:bCs/>
                <w:iCs/>
              </w:rPr>
              <w:t>дана</w:t>
            </w:r>
          </w:p>
        </w:tc>
      </w:tr>
      <w:tr w:rsidR="006672DA" w:rsidRPr="00AF454E" w:rsidTr="00FD4B42">
        <w:trPr>
          <w:trHeight w:val="549"/>
        </w:trPr>
        <w:tc>
          <w:tcPr>
            <w:tcW w:w="6051" w:type="dxa"/>
            <w:vAlign w:val="center"/>
          </w:tcPr>
          <w:p w:rsidR="006672DA" w:rsidRPr="006672DA" w:rsidRDefault="006672DA" w:rsidP="006672DA">
            <w:pPr>
              <w:pStyle w:val="ListParagraph"/>
              <w:numPr>
                <w:ilvl w:val="0"/>
                <w:numId w:val="39"/>
              </w:numPr>
              <w:rPr>
                <w:b/>
                <w:bCs/>
                <w:iCs/>
                <w:lang w:val="sr-Cyrl-RS"/>
              </w:rPr>
            </w:pPr>
            <w:r>
              <w:rPr>
                <w:b/>
                <w:bCs/>
                <w:iCs/>
                <w:lang w:val="sr-Cyrl-RS"/>
              </w:rPr>
              <w:t>ГАРАНТНИ РОК</w:t>
            </w:r>
          </w:p>
        </w:tc>
        <w:tc>
          <w:tcPr>
            <w:tcW w:w="2783" w:type="dxa"/>
            <w:vAlign w:val="center"/>
          </w:tcPr>
          <w:p w:rsidR="006672DA" w:rsidRPr="00887629" w:rsidRDefault="006672DA" w:rsidP="00FD4B42">
            <w:pPr>
              <w:rPr>
                <w:bCs/>
                <w:iCs/>
                <w:lang w:val="sr-Cyrl-RS"/>
              </w:rPr>
            </w:pPr>
            <w:r w:rsidRPr="00515702">
              <w:rPr>
                <w:bCs/>
                <w:iCs/>
                <w:lang w:val="sr-Latn-CS"/>
              </w:rPr>
              <w:t>______</w:t>
            </w:r>
            <w:r>
              <w:rPr>
                <w:bCs/>
                <w:iCs/>
                <w:lang w:val="sr-Latn-CS"/>
              </w:rPr>
              <w:t xml:space="preserve">_______ </w:t>
            </w:r>
            <w:r w:rsidR="00E54321">
              <w:rPr>
                <w:bCs/>
                <w:iCs/>
                <w:lang w:val="sr-Cyrl-RS"/>
              </w:rPr>
              <w:t xml:space="preserve"> месеци</w:t>
            </w:r>
          </w:p>
          <w:p w:rsidR="006672DA" w:rsidRPr="00AF454E" w:rsidRDefault="006672DA" w:rsidP="006672DA">
            <w:pPr>
              <w:rPr>
                <w:bCs/>
                <w:iCs/>
                <w:lang w:val="sr-Latn-CS"/>
              </w:rPr>
            </w:pPr>
          </w:p>
        </w:tc>
      </w:tr>
      <w:tr w:rsidR="006672DA" w:rsidRPr="00017EBF" w:rsidTr="00FD4B42">
        <w:trPr>
          <w:trHeight w:val="549"/>
        </w:trPr>
        <w:tc>
          <w:tcPr>
            <w:tcW w:w="6051" w:type="dxa"/>
            <w:tcBorders>
              <w:top w:val="single" w:sz="4" w:space="0" w:color="auto"/>
              <w:left w:val="single" w:sz="4" w:space="0" w:color="auto"/>
              <w:bottom w:val="single" w:sz="4" w:space="0" w:color="auto"/>
              <w:right w:val="single" w:sz="4" w:space="0" w:color="auto"/>
            </w:tcBorders>
          </w:tcPr>
          <w:p w:rsidR="006672DA" w:rsidRPr="002125BA" w:rsidRDefault="00887629" w:rsidP="006672DA">
            <w:pPr>
              <w:pStyle w:val="ListParagraph"/>
              <w:numPr>
                <w:ilvl w:val="0"/>
                <w:numId w:val="39"/>
              </w:numPr>
              <w:rPr>
                <w:b/>
                <w:bCs/>
                <w:iCs/>
                <w:lang w:val="sr-Cyrl-RS"/>
              </w:rPr>
            </w:pPr>
            <w:r w:rsidRPr="002125BA">
              <w:rPr>
                <w:b/>
                <w:bCs/>
                <w:iCs/>
                <w:lang w:val="sr-Cyrl-RS"/>
              </w:rPr>
              <w:t>ПОСТ ГАРНТНИ ПЕРИОД</w:t>
            </w:r>
          </w:p>
          <w:p w:rsidR="00E54321" w:rsidRPr="002125BA" w:rsidRDefault="002125BA" w:rsidP="00E54321">
            <w:pPr>
              <w:pStyle w:val="ListParagraph"/>
              <w:rPr>
                <w:b/>
                <w:bCs/>
                <w:iCs/>
                <w:lang w:val="sr-Cyrl-RS"/>
              </w:rPr>
            </w:pPr>
            <w:r w:rsidRPr="002125BA">
              <w:rPr>
                <w:b/>
                <w:bCs/>
                <w:iCs/>
                <w:lang w:val="sr-Cyrl-RS"/>
              </w:rPr>
              <w:t>Цена годишњег редовног сервиса</w:t>
            </w:r>
          </w:p>
          <w:p w:rsidR="002125BA" w:rsidRPr="002125BA" w:rsidRDefault="002125BA" w:rsidP="00E54321">
            <w:pPr>
              <w:pStyle w:val="ListParagraph"/>
              <w:rPr>
                <w:b/>
                <w:bCs/>
                <w:iCs/>
                <w:lang w:val="sr-Cyrl-RS"/>
              </w:rPr>
            </w:pPr>
            <w:r w:rsidRPr="002125BA">
              <w:rPr>
                <w:b/>
                <w:bCs/>
                <w:iCs/>
                <w:lang w:val="sr-Cyrl-RS"/>
              </w:rPr>
              <w:t>Цена радног сата</w:t>
            </w:r>
            <w:r w:rsidRPr="002125BA">
              <w:rPr>
                <w:b/>
                <w:bCs/>
                <w:iCs/>
                <w:lang w:val="sr-Cyrl-RS"/>
              </w:rPr>
              <w:tab/>
            </w:r>
          </w:p>
          <w:p w:rsidR="002125BA" w:rsidRPr="002125BA" w:rsidRDefault="002125BA" w:rsidP="00E54321">
            <w:pPr>
              <w:pStyle w:val="ListParagraph"/>
              <w:rPr>
                <w:b/>
                <w:bCs/>
                <w:iCs/>
                <w:lang w:val="sr-Cyrl-RS"/>
              </w:rPr>
            </w:pPr>
            <w:r w:rsidRPr="002125BA">
              <w:rPr>
                <w:b/>
                <w:bCs/>
                <w:iCs/>
                <w:lang w:val="sr-Cyrl-RS"/>
              </w:rPr>
              <w:t>Време одзива по пизиву за интервенцију</w:t>
            </w:r>
          </w:p>
        </w:tc>
        <w:tc>
          <w:tcPr>
            <w:tcW w:w="2783" w:type="dxa"/>
            <w:tcBorders>
              <w:top w:val="single" w:sz="4" w:space="0" w:color="auto"/>
              <w:left w:val="single" w:sz="4" w:space="0" w:color="auto"/>
              <w:bottom w:val="single" w:sz="4" w:space="0" w:color="auto"/>
              <w:right w:val="single" w:sz="4" w:space="0" w:color="auto"/>
            </w:tcBorders>
          </w:tcPr>
          <w:p w:rsidR="00887629" w:rsidRPr="002125BA" w:rsidRDefault="00887629" w:rsidP="006672DA">
            <w:pPr>
              <w:rPr>
                <w:bCs/>
                <w:iCs/>
                <w:lang w:val="sr-Cyrl-RS"/>
              </w:rPr>
            </w:pPr>
          </w:p>
          <w:p w:rsidR="00887629" w:rsidRPr="002125BA" w:rsidRDefault="002125BA" w:rsidP="006672DA">
            <w:pPr>
              <w:rPr>
                <w:bCs/>
                <w:iCs/>
                <w:lang w:val="sr-Cyrl-RS"/>
              </w:rPr>
            </w:pPr>
            <w:r w:rsidRPr="002125BA">
              <w:rPr>
                <w:bCs/>
                <w:iCs/>
                <w:lang w:val="sr-Cyrl-RS"/>
              </w:rPr>
              <w:t xml:space="preserve">______________ динара </w:t>
            </w:r>
          </w:p>
          <w:p w:rsidR="002125BA" w:rsidRPr="002125BA" w:rsidRDefault="002125BA" w:rsidP="006672DA">
            <w:pPr>
              <w:rPr>
                <w:bCs/>
                <w:iCs/>
                <w:lang w:val="sr-Cyrl-RS"/>
              </w:rPr>
            </w:pPr>
            <w:r w:rsidRPr="002125BA">
              <w:rPr>
                <w:bCs/>
                <w:iCs/>
                <w:lang w:val="sr-Cyrl-RS"/>
              </w:rPr>
              <w:t>______________ динара</w:t>
            </w:r>
          </w:p>
          <w:p w:rsidR="002125BA" w:rsidRPr="002125BA" w:rsidRDefault="002125BA" w:rsidP="006672DA">
            <w:pPr>
              <w:rPr>
                <w:bCs/>
                <w:iCs/>
                <w:lang w:val="sr-Cyrl-RS"/>
              </w:rPr>
            </w:pPr>
            <w:r w:rsidRPr="002125BA">
              <w:rPr>
                <w:bCs/>
                <w:iCs/>
                <w:lang w:val="sr-Cyrl-RS"/>
              </w:rPr>
              <w:t>______________ минута</w:t>
            </w:r>
          </w:p>
          <w:p w:rsidR="00887629" w:rsidRPr="002125BA" w:rsidRDefault="00887629" w:rsidP="006672DA">
            <w:pPr>
              <w:rPr>
                <w:b/>
                <w:bCs/>
                <w:iCs/>
                <w:lang w:val="sr-Cyrl-RS"/>
              </w:rPr>
            </w:pPr>
          </w:p>
        </w:tc>
      </w:tr>
    </w:tbl>
    <w:p w:rsidR="001A655A" w:rsidRPr="00AF454E" w:rsidRDefault="001A655A" w:rsidP="001A655A">
      <w:pPr>
        <w:rPr>
          <w:bCs/>
          <w:iCs/>
          <w:lang w:val="sr-Latn-CS"/>
        </w:rPr>
      </w:pPr>
    </w:p>
    <w:p w:rsidR="001A655A" w:rsidRPr="00E74FE1" w:rsidRDefault="001A655A" w:rsidP="001A655A">
      <w:pPr>
        <w:rPr>
          <w:bCs/>
          <w:iCs/>
          <w:noProof/>
          <w:lang w:val="sr-Latn-CS"/>
        </w:rPr>
      </w:pPr>
      <w:r w:rsidRPr="00AF454E">
        <w:rPr>
          <w:bCs/>
          <w:iCs/>
          <w:noProof/>
        </w:rPr>
        <w:t>У</w:t>
      </w:r>
      <w:r w:rsidRPr="00E74FE1">
        <w:rPr>
          <w:bCs/>
          <w:iCs/>
          <w:noProof/>
          <w:lang w:val="sr-Latn-CS"/>
        </w:rPr>
        <w:t xml:space="preserve"> </w:t>
      </w:r>
      <w:r w:rsidRPr="00AF454E">
        <w:rPr>
          <w:bCs/>
          <w:iCs/>
          <w:noProof/>
        </w:rPr>
        <w:t>случају</w:t>
      </w:r>
      <w:r w:rsidRPr="00E74FE1">
        <w:rPr>
          <w:bCs/>
          <w:iCs/>
          <w:noProof/>
          <w:lang w:val="sr-Latn-CS"/>
        </w:rPr>
        <w:t xml:space="preserve">  </w:t>
      </w:r>
      <w:r w:rsidRPr="00AF454E">
        <w:rPr>
          <w:bCs/>
          <w:iCs/>
          <w:noProof/>
        </w:rPr>
        <w:t>неслагања</w:t>
      </w:r>
      <w:r w:rsidRPr="00E74FE1">
        <w:rPr>
          <w:bCs/>
          <w:iCs/>
          <w:noProof/>
          <w:lang w:val="sr-Latn-CS"/>
        </w:rPr>
        <w:t xml:space="preserve"> </w:t>
      </w:r>
      <w:r w:rsidRPr="00AF454E">
        <w:rPr>
          <w:bCs/>
          <w:iCs/>
          <w:noProof/>
        </w:rPr>
        <w:t>података</w:t>
      </w:r>
      <w:r w:rsidRPr="00E74FE1">
        <w:rPr>
          <w:bCs/>
          <w:iCs/>
          <w:noProof/>
          <w:lang w:val="sr-Latn-CS"/>
        </w:rPr>
        <w:t xml:space="preserve"> </w:t>
      </w:r>
      <w:r w:rsidRPr="00AF454E">
        <w:rPr>
          <w:bCs/>
          <w:iCs/>
          <w:noProof/>
        </w:rPr>
        <w:t>из</w:t>
      </w:r>
      <w:r w:rsidRPr="00E74FE1">
        <w:rPr>
          <w:bCs/>
          <w:iCs/>
          <w:noProof/>
          <w:lang w:val="sr-Latn-CS"/>
        </w:rPr>
        <w:t xml:space="preserve"> </w:t>
      </w:r>
      <w:r w:rsidRPr="00AF454E">
        <w:rPr>
          <w:bCs/>
          <w:iCs/>
          <w:noProof/>
        </w:rPr>
        <w:t>овог</w:t>
      </w:r>
      <w:r w:rsidRPr="00E74FE1">
        <w:rPr>
          <w:bCs/>
          <w:iCs/>
          <w:noProof/>
          <w:lang w:val="sr-Latn-CS"/>
        </w:rPr>
        <w:t xml:space="preserve"> </w:t>
      </w:r>
      <w:r w:rsidRPr="00AF454E">
        <w:rPr>
          <w:bCs/>
          <w:iCs/>
          <w:noProof/>
        </w:rPr>
        <w:t>обрасца</w:t>
      </w:r>
      <w:r w:rsidRPr="00E74FE1">
        <w:rPr>
          <w:bCs/>
          <w:iCs/>
          <w:noProof/>
          <w:lang w:val="sr-Latn-CS"/>
        </w:rPr>
        <w:t xml:space="preserve"> </w:t>
      </w:r>
      <w:r w:rsidRPr="00AF454E">
        <w:rPr>
          <w:bCs/>
          <w:iCs/>
          <w:noProof/>
        </w:rPr>
        <w:t>и</w:t>
      </w:r>
      <w:r w:rsidRPr="00E74FE1">
        <w:rPr>
          <w:bCs/>
          <w:iCs/>
          <w:noProof/>
          <w:lang w:val="sr-Latn-CS"/>
        </w:rPr>
        <w:t xml:space="preserve"> </w:t>
      </w:r>
      <w:r w:rsidRPr="00AF454E">
        <w:rPr>
          <w:bCs/>
          <w:iCs/>
          <w:noProof/>
        </w:rPr>
        <w:t>података</w:t>
      </w:r>
      <w:r w:rsidRPr="00E74FE1">
        <w:rPr>
          <w:bCs/>
          <w:iCs/>
          <w:noProof/>
          <w:lang w:val="sr-Latn-CS"/>
        </w:rPr>
        <w:t xml:space="preserve"> </w:t>
      </w:r>
      <w:r w:rsidRPr="00AF454E">
        <w:rPr>
          <w:bCs/>
          <w:iCs/>
          <w:noProof/>
        </w:rPr>
        <w:t>садржаних</w:t>
      </w:r>
      <w:r w:rsidRPr="00E74FE1">
        <w:rPr>
          <w:bCs/>
          <w:iCs/>
          <w:noProof/>
          <w:lang w:val="sr-Latn-CS"/>
        </w:rPr>
        <w:t xml:space="preserve"> </w:t>
      </w:r>
      <w:r w:rsidRPr="00AF454E">
        <w:rPr>
          <w:bCs/>
          <w:iCs/>
          <w:noProof/>
        </w:rPr>
        <w:t>у</w:t>
      </w:r>
      <w:r w:rsidRPr="00E74FE1">
        <w:rPr>
          <w:bCs/>
          <w:iCs/>
          <w:noProof/>
          <w:lang w:val="sr-Latn-CS"/>
        </w:rPr>
        <w:t xml:space="preserve"> </w:t>
      </w:r>
      <w:r w:rsidRPr="00AF454E">
        <w:rPr>
          <w:bCs/>
          <w:iCs/>
          <w:noProof/>
        </w:rPr>
        <w:t>приложеним</w:t>
      </w:r>
      <w:r w:rsidRPr="00E74FE1">
        <w:rPr>
          <w:bCs/>
          <w:iCs/>
          <w:noProof/>
          <w:lang w:val="sr-Latn-CS"/>
        </w:rPr>
        <w:t xml:space="preserve"> </w:t>
      </w:r>
      <w:r w:rsidRPr="00AF454E">
        <w:rPr>
          <w:bCs/>
          <w:iCs/>
          <w:noProof/>
        </w:rPr>
        <w:t>доказима</w:t>
      </w:r>
      <w:r w:rsidRPr="00E74FE1">
        <w:rPr>
          <w:bCs/>
          <w:iCs/>
          <w:noProof/>
          <w:lang w:val="sr-Latn-CS"/>
        </w:rPr>
        <w:t xml:space="preserve">, </w:t>
      </w:r>
      <w:r w:rsidRPr="00AF454E">
        <w:rPr>
          <w:bCs/>
          <w:iCs/>
          <w:noProof/>
        </w:rPr>
        <w:t>меродавни</w:t>
      </w:r>
      <w:r w:rsidRPr="00E74FE1">
        <w:rPr>
          <w:bCs/>
          <w:iCs/>
          <w:noProof/>
          <w:lang w:val="sr-Latn-CS"/>
        </w:rPr>
        <w:t xml:space="preserve"> </w:t>
      </w:r>
      <w:r w:rsidRPr="00AF454E">
        <w:rPr>
          <w:bCs/>
          <w:iCs/>
          <w:noProof/>
        </w:rPr>
        <w:t>су</w:t>
      </w:r>
      <w:r w:rsidRPr="00E74FE1">
        <w:rPr>
          <w:bCs/>
          <w:iCs/>
          <w:noProof/>
          <w:lang w:val="sr-Latn-CS"/>
        </w:rPr>
        <w:t xml:space="preserve"> </w:t>
      </w:r>
      <w:r w:rsidRPr="00AF454E">
        <w:rPr>
          <w:bCs/>
          <w:iCs/>
          <w:noProof/>
        </w:rPr>
        <w:t>подаци</w:t>
      </w:r>
      <w:r w:rsidRPr="00E74FE1">
        <w:rPr>
          <w:bCs/>
          <w:iCs/>
          <w:noProof/>
          <w:lang w:val="sr-Latn-CS"/>
        </w:rPr>
        <w:t xml:space="preserve"> </w:t>
      </w:r>
      <w:r w:rsidRPr="00AF454E">
        <w:rPr>
          <w:bCs/>
          <w:iCs/>
          <w:noProof/>
        </w:rPr>
        <w:t>из</w:t>
      </w:r>
      <w:r w:rsidRPr="00E74FE1">
        <w:rPr>
          <w:bCs/>
          <w:iCs/>
          <w:noProof/>
          <w:lang w:val="sr-Latn-CS"/>
        </w:rPr>
        <w:t xml:space="preserve"> </w:t>
      </w:r>
      <w:r w:rsidRPr="00AF454E">
        <w:rPr>
          <w:bCs/>
          <w:iCs/>
          <w:noProof/>
        </w:rPr>
        <w:t>доказа</w:t>
      </w:r>
      <w:r w:rsidRPr="00E74FE1">
        <w:rPr>
          <w:bCs/>
          <w:iCs/>
          <w:noProof/>
          <w:lang w:val="sr-Latn-CS"/>
        </w:rPr>
        <w:t>.</w:t>
      </w:r>
    </w:p>
    <w:p w:rsidR="001A655A" w:rsidRPr="00AF454E" w:rsidRDefault="001A655A" w:rsidP="001A655A">
      <w:pPr>
        <w:rPr>
          <w:bCs/>
          <w:iCs/>
          <w:lang w:val="sr-Latn-CS"/>
        </w:rPr>
      </w:pPr>
    </w:p>
    <w:p w:rsidR="001A655A" w:rsidRPr="00AF454E" w:rsidRDefault="001A655A" w:rsidP="001A655A">
      <w:pPr>
        <w:rPr>
          <w:bCs/>
          <w:iCs/>
          <w:lang w:val="sr-Latn-CS"/>
        </w:rPr>
      </w:pPr>
    </w:p>
    <w:p w:rsidR="001A655A" w:rsidRPr="00E74FE1" w:rsidRDefault="001A655A" w:rsidP="001A655A">
      <w:pPr>
        <w:jc w:val="center"/>
        <w:rPr>
          <w:bCs/>
          <w:iCs/>
          <w:lang w:val="sr-Latn-CS"/>
        </w:rPr>
      </w:pPr>
    </w:p>
    <w:p w:rsidR="001A655A" w:rsidRPr="00E74FE1" w:rsidRDefault="001A655A" w:rsidP="001A655A">
      <w:pPr>
        <w:jc w:val="center"/>
        <w:rPr>
          <w:bCs/>
          <w:iCs/>
          <w:lang w:val="sr-Latn-CS"/>
        </w:rPr>
      </w:pPr>
    </w:p>
    <w:p w:rsidR="001A655A" w:rsidRDefault="001A655A" w:rsidP="001A655A">
      <w:pPr>
        <w:jc w:val="center"/>
        <w:rPr>
          <w:bCs/>
          <w:iCs/>
          <w:noProof/>
        </w:rPr>
      </w:pPr>
      <w:r w:rsidRPr="00AF454E">
        <w:rPr>
          <w:bCs/>
          <w:iCs/>
          <w:noProof/>
        </w:rPr>
        <w:t>М.П.</w:t>
      </w:r>
    </w:p>
    <w:p w:rsidR="001A655A" w:rsidRDefault="001A655A" w:rsidP="001A655A">
      <w:pPr>
        <w:jc w:val="center"/>
        <w:rPr>
          <w:bCs/>
          <w:iCs/>
          <w:noProof/>
        </w:rPr>
      </w:pPr>
    </w:p>
    <w:p w:rsidR="001A655A" w:rsidRDefault="001A655A" w:rsidP="001A655A">
      <w:pPr>
        <w:jc w:val="center"/>
        <w:rPr>
          <w:bCs/>
          <w:iCs/>
          <w:noProof/>
        </w:rPr>
      </w:pPr>
    </w:p>
    <w:p w:rsidR="001A655A" w:rsidRPr="002C7869" w:rsidRDefault="001A655A" w:rsidP="001A655A">
      <w:pPr>
        <w:jc w:val="center"/>
        <w:rPr>
          <w:bCs/>
          <w:iCs/>
          <w:noProof/>
        </w:rPr>
      </w:pPr>
    </w:p>
    <w:p w:rsidR="001A655A" w:rsidRPr="00AF454E" w:rsidRDefault="001A655A" w:rsidP="001A655A">
      <w:pPr>
        <w:ind w:left="2694" w:firstLine="567"/>
        <w:jc w:val="center"/>
        <w:rPr>
          <w:bCs/>
          <w:iCs/>
          <w:noProof/>
        </w:rPr>
      </w:pPr>
      <w:r w:rsidRPr="00AF454E">
        <w:rPr>
          <w:bCs/>
          <w:iCs/>
          <w:noProof/>
        </w:rPr>
        <w:t>___________________________</w:t>
      </w:r>
    </w:p>
    <w:p w:rsidR="001A655A" w:rsidRPr="00C93DC9" w:rsidRDefault="001A655A" w:rsidP="001A655A">
      <w:pPr>
        <w:ind w:left="2694" w:firstLine="567"/>
        <w:jc w:val="center"/>
        <w:rPr>
          <w:bCs/>
          <w:iCs/>
          <w:noProof/>
        </w:rPr>
      </w:pPr>
      <w:r w:rsidRPr="00AF454E">
        <w:rPr>
          <w:bCs/>
          <w:iCs/>
          <w:noProof/>
        </w:rPr>
        <w:t>Потпис овлашћеног лица</w:t>
      </w:r>
    </w:p>
    <w:p w:rsidR="0072089F" w:rsidRPr="001A655A" w:rsidRDefault="001A655A" w:rsidP="001A655A">
      <w:pPr>
        <w:tabs>
          <w:tab w:val="left" w:pos="6028"/>
        </w:tabs>
        <w:autoSpaceDE w:val="0"/>
        <w:rPr>
          <w:bCs/>
          <w:iCs/>
        </w:rPr>
        <w:sectPr w:rsidR="0072089F" w:rsidRPr="001A655A" w:rsidSect="005E2923">
          <w:footerReference w:type="default" r:id="rId12"/>
          <w:pgSz w:w="11906" w:h="16838"/>
          <w:pgMar w:top="1418" w:right="1418" w:bottom="1418" w:left="1418" w:header="709" w:footer="709" w:gutter="0"/>
          <w:cols w:space="708"/>
          <w:docGrid w:linePitch="360"/>
        </w:sectPr>
      </w:pPr>
      <w:r w:rsidRPr="00DE0EA0">
        <w:rPr>
          <w:noProof/>
        </w:rPr>
        <w:br w:type="page"/>
      </w:r>
    </w:p>
    <w:p w:rsidR="002D5B2C" w:rsidRPr="00FF74CE" w:rsidRDefault="002D5B2C" w:rsidP="006672DA">
      <w:pPr>
        <w:pStyle w:val="Heading2"/>
        <w:numPr>
          <w:ilvl w:val="0"/>
          <w:numId w:val="7"/>
        </w:numPr>
        <w:rPr>
          <w:noProof/>
        </w:rPr>
      </w:pPr>
      <w:bookmarkStart w:id="136" w:name="_Toc369257448"/>
      <w:bookmarkStart w:id="137" w:name="_Toc384815866"/>
      <w:bookmarkStart w:id="138" w:name="_Toc387390136"/>
      <w:bookmarkStart w:id="139" w:name="_Toc388605930"/>
      <w:bookmarkStart w:id="140" w:name="_Toc390077629"/>
      <w:bookmarkStart w:id="141" w:name="_Toc390077670"/>
      <w:bookmarkStart w:id="142" w:name="_Toc390166642"/>
      <w:bookmarkStart w:id="143" w:name="_Toc411254755"/>
      <w:r w:rsidRPr="00FF74CE">
        <w:rPr>
          <w:noProof/>
        </w:rPr>
        <w:lastRenderedPageBreak/>
        <w:t>ОБРАЗАЦ ПОНУДЕ</w:t>
      </w:r>
      <w:bookmarkEnd w:id="136"/>
      <w:bookmarkEnd w:id="137"/>
      <w:bookmarkEnd w:id="138"/>
      <w:bookmarkEnd w:id="139"/>
      <w:bookmarkEnd w:id="140"/>
      <w:bookmarkEnd w:id="141"/>
      <w:bookmarkEnd w:id="142"/>
      <w:bookmarkEnd w:id="143"/>
    </w:p>
    <w:p w:rsidR="002D5B2C" w:rsidRPr="00FF74CE" w:rsidRDefault="002D5B2C" w:rsidP="002D5B2C">
      <w:pPr>
        <w:pStyle w:val="BodyText"/>
        <w:rPr>
          <w:b/>
          <w:noProof/>
          <w:szCs w:val="24"/>
        </w:rPr>
      </w:pPr>
    </w:p>
    <w:p w:rsidR="004D134C" w:rsidRPr="00FF74CE" w:rsidRDefault="004D134C" w:rsidP="0054682A">
      <w:pPr>
        <w:pStyle w:val="BodyText"/>
        <w:jc w:val="center"/>
        <w:rPr>
          <w:noProof/>
          <w:szCs w:val="24"/>
        </w:rPr>
      </w:pPr>
      <w:r w:rsidRPr="00FF74CE">
        <w:rPr>
          <w:b/>
          <w:noProof/>
          <w:szCs w:val="24"/>
        </w:rPr>
        <w:t xml:space="preserve">Понуда број_______ - </w:t>
      </w:r>
      <w:r w:rsidR="00887629" w:rsidRPr="00887629">
        <w:rPr>
          <w:b/>
          <w:lang w:val="sr-Cyrl-CS"/>
        </w:rPr>
        <w:t>Набавка анестезиолошког апарата за операциону салу Клинике за болести ува, грла и носа у оквиру Клиничког центра Војводине</w:t>
      </w:r>
      <w:r w:rsidRPr="00FF74CE">
        <w:rPr>
          <w:b/>
          <w:noProof/>
          <w:szCs w:val="24"/>
        </w:rPr>
        <w:t>, број</w:t>
      </w:r>
      <w:r w:rsidR="00E909C8">
        <w:rPr>
          <w:b/>
          <w:noProof/>
          <w:szCs w:val="24"/>
          <w:lang w:val="sr-Cyrl-CS"/>
        </w:rPr>
        <w:t xml:space="preserve"> </w:t>
      </w:r>
      <w:r w:rsidR="0054682A" w:rsidRPr="0054682A">
        <w:rPr>
          <w:b/>
          <w:noProof/>
          <w:szCs w:val="24"/>
        </w:rPr>
        <w:t>јавне набавке</w:t>
      </w:r>
      <w:r w:rsidR="00123144">
        <w:rPr>
          <w:b/>
          <w:noProof/>
          <w:szCs w:val="24"/>
        </w:rPr>
        <w:t xml:space="preserve"> </w:t>
      </w:r>
      <w:r w:rsidR="00450EAB">
        <w:rPr>
          <w:b/>
          <w:noProof/>
          <w:szCs w:val="24"/>
        </w:rPr>
        <w:t>34-15</w:t>
      </w:r>
      <w:r w:rsidR="00231047">
        <w:rPr>
          <w:b/>
          <w:noProof/>
          <w:szCs w:val="24"/>
        </w:rPr>
        <w:t>-О</w:t>
      </w:r>
    </w:p>
    <w:p w:rsidR="004D134C" w:rsidRPr="00FF74CE" w:rsidRDefault="004D134C" w:rsidP="004D134C">
      <w:pPr>
        <w:pStyle w:val="BodyText"/>
        <w:jc w:val="center"/>
        <w:rPr>
          <w:b/>
          <w:noProof/>
          <w:szCs w:val="24"/>
        </w:rPr>
      </w:pPr>
    </w:p>
    <w:p w:rsidR="004D134C" w:rsidRPr="00FF74CE" w:rsidRDefault="004D134C" w:rsidP="004D134C">
      <w:pPr>
        <w:pStyle w:val="BodyText"/>
        <w:jc w:val="left"/>
        <w:rPr>
          <w:noProof/>
          <w:szCs w:val="24"/>
        </w:rPr>
      </w:pPr>
      <w:r w:rsidRPr="00FF74CE">
        <w:rPr>
          <w:noProof/>
          <w:szCs w:val="24"/>
        </w:rPr>
        <w:t>Понуђач:_____________________________                                         Матични број:_____________________________</w:t>
      </w:r>
    </w:p>
    <w:p w:rsidR="004D134C" w:rsidRPr="00FF74CE" w:rsidRDefault="004D134C" w:rsidP="004D134C">
      <w:pPr>
        <w:pStyle w:val="BodyText"/>
        <w:jc w:val="left"/>
        <w:rPr>
          <w:noProof/>
          <w:szCs w:val="24"/>
        </w:rPr>
      </w:pPr>
      <w:r w:rsidRPr="00FF74CE">
        <w:rPr>
          <w:noProof/>
          <w:szCs w:val="24"/>
        </w:rPr>
        <w:t>Адреса, град, општина:____________________________                   Регистарски број:______________________________</w:t>
      </w:r>
    </w:p>
    <w:p w:rsidR="004D134C" w:rsidRPr="00FF74CE" w:rsidRDefault="004D134C" w:rsidP="004D134C">
      <w:pPr>
        <w:pStyle w:val="BodyText"/>
        <w:jc w:val="left"/>
        <w:rPr>
          <w:noProof/>
          <w:szCs w:val="24"/>
        </w:rPr>
      </w:pPr>
      <w:r w:rsidRPr="00FF74CE">
        <w:rPr>
          <w:noProof/>
          <w:szCs w:val="24"/>
        </w:rPr>
        <w:t>Телефон:______________ Фах:____________________                      Шифра делатности:____________________________</w:t>
      </w:r>
    </w:p>
    <w:p w:rsidR="004D134C" w:rsidRPr="00FF74CE" w:rsidRDefault="004D134C" w:rsidP="004D134C">
      <w:pPr>
        <w:pStyle w:val="BodyText"/>
        <w:jc w:val="left"/>
        <w:rPr>
          <w:noProof/>
          <w:szCs w:val="24"/>
        </w:rPr>
      </w:pPr>
      <w:r w:rsidRPr="00FF74CE">
        <w:rPr>
          <w:noProof/>
          <w:szCs w:val="24"/>
        </w:rPr>
        <w:t>Е-маил:_______________________________                                        Пиб:__________________________________</w:t>
      </w:r>
    </w:p>
    <w:p w:rsidR="004D134C" w:rsidRPr="00FF74CE" w:rsidRDefault="004D134C" w:rsidP="004D134C">
      <w:pPr>
        <w:pStyle w:val="BodyText"/>
        <w:jc w:val="left"/>
        <w:rPr>
          <w:noProof/>
          <w:szCs w:val="24"/>
        </w:rPr>
      </w:pPr>
      <w:r w:rsidRPr="00FF74CE">
        <w:rPr>
          <w:noProof/>
          <w:szCs w:val="24"/>
        </w:rPr>
        <w:t>Контакт особа:__________________________________                     Жиро-рачун:___________________________________</w:t>
      </w:r>
    </w:p>
    <w:p w:rsidR="004D134C" w:rsidRPr="00FF74CE" w:rsidRDefault="004D134C" w:rsidP="004D134C">
      <w:pPr>
        <w:pStyle w:val="BodyText"/>
        <w:jc w:val="left"/>
        <w:rPr>
          <w:noProof/>
          <w:szCs w:val="24"/>
        </w:rPr>
      </w:pPr>
      <w:r w:rsidRPr="00FF74CE">
        <w:rPr>
          <w:noProof/>
          <w:szCs w:val="24"/>
        </w:rPr>
        <w:t>Овлашћено лице:__________________________________</w:t>
      </w:r>
    </w:p>
    <w:p w:rsidR="004D134C" w:rsidRPr="00FF74CE" w:rsidRDefault="004D134C" w:rsidP="004D134C">
      <w:pPr>
        <w:pStyle w:val="BodyText"/>
        <w:jc w:val="left"/>
        <w:rPr>
          <w:noProof/>
          <w:szCs w:val="24"/>
        </w:rPr>
      </w:pPr>
    </w:p>
    <w:tbl>
      <w:tblPr>
        <w:tblStyle w:val="TableGrid"/>
        <w:tblW w:w="14429" w:type="dxa"/>
        <w:tblInd w:w="-459" w:type="dxa"/>
        <w:tblLook w:val="04A0" w:firstRow="1" w:lastRow="0" w:firstColumn="1" w:lastColumn="0" w:noHBand="0" w:noVBand="1"/>
      </w:tblPr>
      <w:tblGrid>
        <w:gridCol w:w="837"/>
        <w:gridCol w:w="2186"/>
        <w:gridCol w:w="1166"/>
        <w:gridCol w:w="1409"/>
        <w:gridCol w:w="1290"/>
        <w:gridCol w:w="900"/>
        <w:gridCol w:w="1374"/>
        <w:gridCol w:w="258"/>
        <w:gridCol w:w="1171"/>
        <w:gridCol w:w="972"/>
        <w:gridCol w:w="1154"/>
        <w:gridCol w:w="1712"/>
      </w:tblGrid>
      <w:tr w:rsidR="000E2AED" w:rsidRPr="00FF74CE" w:rsidTr="00887629">
        <w:trPr>
          <w:trHeight w:val="219"/>
        </w:trPr>
        <w:tc>
          <w:tcPr>
            <w:tcW w:w="14429" w:type="dxa"/>
            <w:gridSpan w:val="12"/>
          </w:tcPr>
          <w:p w:rsidR="000E2AED" w:rsidRPr="00FF74CE" w:rsidRDefault="000E2AED" w:rsidP="00DF2588">
            <w:pPr>
              <w:jc w:val="center"/>
              <w:rPr>
                <w:b/>
                <w:noProof/>
                <w:sz w:val="22"/>
                <w:szCs w:val="22"/>
              </w:rPr>
            </w:pPr>
            <w:r w:rsidRPr="00FF74CE">
              <w:rPr>
                <w:b/>
                <w:noProof/>
                <w:sz w:val="22"/>
                <w:szCs w:val="22"/>
              </w:rPr>
              <w:t>К</w:t>
            </w:r>
            <w:r w:rsidR="00F133B3" w:rsidRPr="00FF74CE">
              <w:rPr>
                <w:b/>
                <w:noProof/>
                <w:sz w:val="22"/>
                <w:szCs w:val="22"/>
              </w:rPr>
              <w:t>Л</w:t>
            </w:r>
            <w:r w:rsidRPr="00FF74CE">
              <w:rPr>
                <w:b/>
                <w:noProof/>
                <w:sz w:val="22"/>
                <w:szCs w:val="22"/>
              </w:rPr>
              <w:t>ИНИЧКИ ЦЕНТАР ВОЈВОДИНЕ</w:t>
            </w:r>
          </w:p>
        </w:tc>
      </w:tr>
      <w:tr w:rsidR="00887629" w:rsidRPr="00B53712" w:rsidTr="00887629">
        <w:trPr>
          <w:trHeight w:val="815"/>
        </w:trPr>
        <w:tc>
          <w:tcPr>
            <w:tcW w:w="837" w:type="dxa"/>
            <w:vAlign w:val="center"/>
          </w:tcPr>
          <w:p w:rsidR="00887629" w:rsidRPr="00FF74CE" w:rsidRDefault="00887629" w:rsidP="00DF2588">
            <w:pPr>
              <w:pStyle w:val="BodyText"/>
              <w:jc w:val="center"/>
              <w:rPr>
                <w:b/>
                <w:noProof/>
                <w:sz w:val="20"/>
              </w:rPr>
            </w:pPr>
            <w:r w:rsidRPr="00FF74CE">
              <w:rPr>
                <w:b/>
                <w:noProof/>
                <w:sz w:val="20"/>
              </w:rPr>
              <w:t>Редни број</w:t>
            </w:r>
          </w:p>
        </w:tc>
        <w:tc>
          <w:tcPr>
            <w:tcW w:w="2186" w:type="dxa"/>
            <w:vAlign w:val="center"/>
          </w:tcPr>
          <w:p w:rsidR="00887629" w:rsidRPr="00FF74CE" w:rsidRDefault="00887629" w:rsidP="00DF2588">
            <w:pPr>
              <w:pStyle w:val="BodyText"/>
              <w:jc w:val="center"/>
              <w:rPr>
                <w:b/>
                <w:noProof/>
                <w:sz w:val="20"/>
              </w:rPr>
            </w:pPr>
            <w:r w:rsidRPr="00FF74CE">
              <w:rPr>
                <w:b/>
                <w:noProof/>
                <w:sz w:val="20"/>
              </w:rPr>
              <w:t>Назив</w:t>
            </w:r>
          </w:p>
        </w:tc>
        <w:tc>
          <w:tcPr>
            <w:tcW w:w="1166" w:type="dxa"/>
            <w:vAlign w:val="center"/>
          </w:tcPr>
          <w:p w:rsidR="00887629" w:rsidRPr="00FF74CE" w:rsidRDefault="00887629" w:rsidP="00DF2588">
            <w:pPr>
              <w:pStyle w:val="BodyText"/>
              <w:jc w:val="center"/>
              <w:rPr>
                <w:b/>
                <w:noProof/>
                <w:sz w:val="20"/>
              </w:rPr>
            </w:pPr>
            <w:r w:rsidRPr="00FF74CE">
              <w:rPr>
                <w:b/>
                <w:noProof/>
                <w:sz w:val="20"/>
              </w:rPr>
              <w:t>Јединица мере</w:t>
            </w:r>
          </w:p>
        </w:tc>
        <w:tc>
          <w:tcPr>
            <w:tcW w:w="1409" w:type="dxa"/>
            <w:vAlign w:val="center"/>
          </w:tcPr>
          <w:p w:rsidR="00887629" w:rsidRPr="00FF74CE" w:rsidRDefault="00887629" w:rsidP="00DF2588">
            <w:pPr>
              <w:pStyle w:val="BodyText"/>
              <w:jc w:val="center"/>
              <w:rPr>
                <w:b/>
                <w:noProof/>
                <w:sz w:val="20"/>
              </w:rPr>
            </w:pPr>
            <w:r w:rsidRPr="00FF74CE">
              <w:rPr>
                <w:b/>
                <w:noProof/>
                <w:sz w:val="20"/>
              </w:rPr>
              <w:t>Количина</w:t>
            </w:r>
          </w:p>
        </w:tc>
        <w:tc>
          <w:tcPr>
            <w:tcW w:w="1290" w:type="dxa"/>
            <w:vAlign w:val="center"/>
          </w:tcPr>
          <w:p w:rsidR="00887629" w:rsidRPr="00FF74CE" w:rsidRDefault="00887629" w:rsidP="00DF2588">
            <w:pPr>
              <w:pStyle w:val="BodyText"/>
              <w:jc w:val="center"/>
              <w:rPr>
                <w:b/>
                <w:noProof/>
                <w:sz w:val="20"/>
              </w:rPr>
            </w:pPr>
            <w:r w:rsidRPr="00FF74CE">
              <w:rPr>
                <w:b/>
                <w:noProof/>
                <w:sz w:val="20"/>
              </w:rPr>
              <w:t>Јединична цена без ПДВ-а</w:t>
            </w:r>
          </w:p>
        </w:tc>
        <w:tc>
          <w:tcPr>
            <w:tcW w:w="900" w:type="dxa"/>
            <w:vAlign w:val="center"/>
          </w:tcPr>
          <w:p w:rsidR="00887629" w:rsidRPr="00FF74CE" w:rsidRDefault="00887629" w:rsidP="00DF2588">
            <w:pPr>
              <w:pStyle w:val="BodyText"/>
              <w:jc w:val="center"/>
              <w:rPr>
                <w:b/>
                <w:noProof/>
                <w:sz w:val="20"/>
              </w:rPr>
            </w:pPr>
            <w:r w:rsidRPr="00FF74CE">
              <w:rPr>
                <w:b/>
                <w:noProof/>
                <w:sz w:val="20"/>
              </w:rPr>
              <w:t>Износ</w:t>
            </w:r>
          </w:p>
          <w:p w:rsidR="00887629" w:rsidRDefault="00887629" w:rsidP="00DF2588">
            <w:pPr>
              <w:pStyle w:val="BodyText"/>
              <w:jc w:val="center"/>
              <w:rPr>
                <w:b/>
                <w:noProof/>
                <w:sz w:val="20"/>
                <w:lang w:val="sr-Cyrl-RS"/>
              </w:rPr>
            </w:pPr>
            <w:r w:rsidRPr="00FF74CE">
              <w:rPr>
                <w:b/>
                <w:noProof/>
                <w:sz w:val="20"/>
              </w:rPr>
              <w:t>ПДВ-а</w:t>
            </w:r>
          </w:p>
          <w:p w:rsidR="00887629" w:rsidRPr="00887629" w:rsidRDefault="00887629" w:rsidP="00DF2588">
            <w:pPr>
              <w:pStyle w:val="BodyText"/>
              <w:jc w:val="center"/>
              <w:rPr>
                <w:b/>
                <w:noProof/>
                <w:sz w:val="20"/>
                <w:lang w:val="sr-Cyrl-RS"/>
              </w:rPr>
            </w:pPr>
            <w:r>
              <w:rPr>
                <w:b/>
                <w:noProof/>
                <w:sz w:val="20"/>
                <w:lang w:val="sr-Cyrl-RS"/>
              </w:rPr>
              <w:t>у %</w:t>
            </w:r>
          </w:p>
        </w:tc>
        <w:tc>
          <w:tcPr>
            <w:tcW w:w="1374" w:type="dxa"/>
            <w:vAlign w:val="center"/>
          </w:tcPr>
          <w:p w:rsidR="00887629" w:rsidRPr="00FF74CE" w:rsidRDefault="00887629" w:rsidP="00DF2588">
            <w:pPr>
              <w:pStyle w:val="BodyText"/>
              <w:jc w:val="center"/>
              <w:rPr>
                <w:b/>
                <w:noProof/>
                <w:sz w:val="20"/>
              </w:rPr>
            </w:pPr>
            <w:r w:rsidRPr="00FF74CE">
              <w:rPr>
                <w:b/>
                <w:noProof/>
                <w:sz w:val="20"/>
              </w:rPr>
              <w:t>Укупна цена без ПДВ-а</w:t>
            </w:r>
          </w:p>
        </w:tc>
        <w:tc>
          <w:tcPr>
            <w:tcW w:w="1429" w:type="dxa"/>
            <w:gridSpan w:val="2"/>
            <w:vAlign w:val="center"/>
          </w:tcPr>
          <w:p w:rsidR="00887629" w:rsidRPr="00FF74CE" w:rsidRDefault="00887629" w:rsidP="00DF2588">
            <w:pPr>
              <w:pStyle w:val="BodyText"/>
              <w:jc w:val="center"/>
              <w:rPr>
                <w:b/>
                <w:noProof/>
                <w:sz w:val="20"/>
              </w:rPr>
            </w:pPr>
            <w:r w:rsidRPr="00FF74CE">
              <w:rPr>
                <w:b/>
                <w:noProof/>
                <w:sz w:val="20"/>
              </w:rPr>
              <w:t>Произвођач</w:t>
            </w:r>
          </w:p>
        </w:tc>
        <w:tc>
          <w:tcPr>
            <w:tcW w:w="972" w:type="dxa"/>
            <w:vAlign w:val="center"/>
          </w:tcPr>
          <w:p w:rsidR="00887629" w:rsidRPr="0054682A" w:rsidRDefault="00887629" w:rsidP="00435C40">
            <w:pPr>
              <w:pStyle w:val="BodyText"/>
              <w:jc w:val="center"/>
              <w:rPr>
                <w:b/>
                <w:noProof/>
                <w:sz w:val="20"/>
              </w:rPr>
            </w:pPr>
            <w:r w:rsidRPr="00FF74CE">
              <w:rPr>
                <w:b/>
                <w:noProof/>
                <w:sz w:val="20"/>
              </w:rPr>
              <w:t>Назив модела</w:t>
            </w:r>
            <w:r>
              <w:rPr>
                <w:b/>
                <w:noProof/>
                <w:sz w:val="20"/>
              </w:rPr>
              <w:t xml:space="preserve"> и тип</w:t>
            </w:r>
          </w:p>
        </w:tc>
        <w:tc>
          <w:tcPr>
            <w:tcW w:w="1154" w:type="dxa"/>
            <w:vAlign w:val="center"/>
          </w:tcPr>
          <w:p w:rsidR="00887629" w:rsidRPr="00FF74CE" w:rsidRDefault="00887629" w:rsidP="00DF2588">
            <w:pPr>
              <w:pStyle w:val="BodyText"/>
              <w:jc w:val="center"/>
              <w:rPr>
                <w:b/>
                <w:noProof/>
                <w:sz w:val="20"/>
              </w:rPr>
            </w:pPr>
            <w:r w:rsidRPr="00FF74CE">
              <w:rPr>
                <w:b/>
                <w:noProof/>
                <w:sz w:val="20"/>
              </w:rPr>
              <w:t>Земља порекла</w:t>
            </w:r>
          </w:p>
        </w:tc>
        <w:tc>
          <w:tcPr>
            <w:tcW w:w="1712" w:type="dxa"/>
            <w:vAlign w:val="center"/>
          </w:tcPr>
          <w:p w:rsidR="00887629" w:rsidRPr="00FF74CE" w:rsidRDefault="00887629" w:rsidP="00FD4B42">
            <w:pPr>
              <w:pStyle w:val="BodyText"/>
              <w:jc w:val="center"/>
              <w:rPr>
                <w:b/>
                <w:noProof/>
                <w:sz w:val="20"/>
              </w:rPr>
            </w:pPr>
            <w:r w:rsidRPr="00FF74CE">
              <w:rPr>
                <w:b/>
                <w:noProof/>
                <w:sz w:val="20"/>
              </w:rPr>
              <w:t>Доказ о стављању тражене робе у промет</w:t>
            </w:r>
          </w:p>
        </w:tc>
      </w:tr>
      <w:tr w:rsidR="00887629" w:rsidRPr="00FF74CE" w:rsidTr="00887629">
        <w:trPr>
          <w:trHeight w:val="207"/>
        </w:trPr>
        <w:tc>
          <w:tcPr>
            <w:tcW w:w="837" w:type="dxa"/>
            <w:vAlign w:val="center"/>
          </w:tcPr>
          <w:p w:rsidR="00887629" w:rsidRPr="00FF74CE" w:rsidRDefault="00887629" w:rsidP="00DF2588">
            <w:pPr>
              <w:pStyle w:val="BodyText"/>
              <w:jc w:val="center"/>
              <w:rPr>
                <w:b/>
                <w:noProof/>
                <w:sz w:val="20"/>
              </w:rPr>
            </w:pPr>
            <w:r w:rsidRPr="00FF74CE">
              <w:rPr>
                <w:b/>
                <w:noProof/>
                <w:sz w:val="20"/>
                <w:lang w:val="en-US"/>
              </w:rPr>
              <w:t>I</w:t>
            </w:r>
          </w:p>
        </w:tc>
        <w:tc>
          <w:tcPr>
            <w:tcW w:w="2186" w:type="dxa"/>
            <w:vAlign w:val="center"/>
          </w:tcPr>
          <w:p w:rsidR="00887629" w:rsidRPr="00FF74CE" w:rsidRDefault="00887629" w:rsidP="00DF2588">
            <w:pPr>
              <w:pStyle w:val="BodyText"/>
              <w:jc w:val="center"/>
              <w:rPr>
                <w:noProof/>
                <w:sz w:val="20"/>
              </w:rPr>
            </w:pPr>
            <w:r w:rsidRPr="00FF74CE">
              <w:rPr>
                <w:noProof/>
                <w:sz w:val="20"/>
              </w:rPr>
              <w:t>2</w:t>
            </w:r>
          </w:p>
        </w:tc>
        <w:tc>
          <w:tcPr>
            <w:tcW w:w="1166" w:type="dxa"/>
            <w:vAlign w:val="center"/>
          </w:tcPr>
          <w:p w:rsidR="00887629" w:rsidRPr="00FF74CE" w:rsidRDefault="00887629" w:rsidP="00DF2588">
            <w:pPr>
              <w:pStyle w:val="BodyText"/>
              <w:jc w:val="center"/>
              <w:rPr>
                <w:noProof/>
                <w:sz w:val="20"/>
              </w:rPr>
            </w:pPr>
            <w:r w:rsidRPr="00FF74CE">
              <w:rPr>
                <w:noProof/>
                <w:sz w:val="20"/>
              </w:rPr>
              <w:t>3</w:t>
            </w:r>
          </w:p>
        </w:tc>
        <w:tc>
          <w:tcPr>
            <w:tcW w:w="1409" w:type="dxa"/>
            <w:vAlign w:val="center"/>
          </w:tcPr>
          <w:p w:rsidR="00887629" w:rsidRPr="00FF74CE" w:rsidRDefault="00887629" w:rsidP="00DF2588">
            <w:pPr>
              <w:pStyle w:val="BodyText"/>
              <w:jc w:val="center"/>
              <w:rPr>
                <w:noProof/>
                <w:sz w:val="20"/>
              </w:rPr>
            </w:pPr>
            <w:r w:rsidRPr="00FF74CE">
              <w:rPr>
                <w:noProof/>
                <w:sz w:val="20"/>
              </w:rPr>
              <w:t>4</w:t>
            </w:r>
          </w:p>
        </w:tc>
        <w:tc>
          <w:tcPr>
            <w:tcW w:w="1290" w:type="dxa"/>
            <w:vAlign w:val="center"/>
          </w:tcPr>
          <w:p w:rsidR="00887629" w:rsidRPr="00FF74CE" w:rsidRDefault="00887629" w:rsidP="00DF2588">
            <w:pPr>
              <w:pStyle w:val="BodyText"/>
              <w:jc w:val="center"/>
              <w:rPr>
                <w:noProof/>
                <w:sz w:val="20"/>
              </w:rPr>
            </w:pPr>
            <w:r w:rsidRPr="00FF74CE">
              <w:rPr>
                <w:noProof/>
                <w:sz w:val="20"/>
              </w:rPr>
              <w:t>5</w:t>
            </w:r>
          </w:p>
        </w:tc>
        <w:tc>
          <w:tcPr>
            <w:tcW w:w="900" w:type="dxa"/>
            <w:vAlign w:val="center"/>
          </w:tcPr>
          <w:p w:rsidR="00887629" w:rsidRPr="00FF74CE" w:rsidRDefault="00887629" w:rsidP="00DF2588">
            <w:pPr>
              <w:pStyle w:val="BodyText"/>
              <w:jc w:val="center"/>
              <w:rPr>
                <w:noProof/>
                <w:sz w:val="20"/>
              </w:rPr>
            </w:pPr>
            <w:r w:rsidRPr="00FF74CE">
              <w:rPr>
                <w:noProof/>
                <w:sz w:val="20"/>
              </w:rPr>
              <w:t>6</w:t>
            </w:r>
          </w:p>
        </w:tc>
        <w:tc>
          <w:tcPr>
            <w:tcW w:w="1374" w:type="dxa"/>
            <w:vAlign w:val="center"/>
          </w:tcPr>
          <w:p w:rsidR="00887629" w:rsidRPr="00FF74CE" w:rsidRDefault="00887629" w:rsidP="00DF2588">
            <w:pPr>
              <w:pStyle w:val="BodyText"/>
              <w:jc w:val="center"/>
              <w:rPr>
                <w:noProof/>
                <w:sz w:val="20"/>
              </w:rPr>
            </w:pPr>
            <w:r w:rsidRPr="00FF74CE">
              <w:rPr>
                <w:noProof/>
                <w:sz w:val="20"/>
              </w:rPr>
              <w:t>7</w:t>
            </w:r>
          </w:p>
        </w:tc>
        <w:tc>
          <w:tcPr>
            <w:tcW w:w="1429" w:type="dxa"/>
            <w:gridSpan w:val="2"/>
            <w:vAlign w:val="center"/>
          </w:tcPr>
          <w:p w:rsidR="00887629" w:rsidRPr="00FF74CE" w:rsidRDefault="00887629" w:rsidP="00DF2588">
            <w:pPr>
              <w:pStyle w:val="BodyText"/>
              <w:jc w:val="center"/>
              <w:rPr>
                <w:noProof/>
                <w:sz w:val="20"/>
              </w:rPr>
            </w:pPr>
            <w:r w:rsidRPr="00FF74CE">
              <w:rPr>
                <w:noProof/>
                <w:sz w:val="20"/>
              </w:rPr>
              <w:t>8</w:t>
            </w:r>
          </w:p>
        </w:tc>
        <w:tc>
          <w:tcPr>
            <w:tcW w:w="972" w:type="dxa"/>
          </w:tcPr>
          <w:p w:rsidR="00887629" w:rsidRPr="00FF74CE" w:rsidRDefault="00887629" w:rsidP="00DF2588">
            <w:pPr>
              <w:pStyle w:val="BodyText"/>
              <w:jc w:val="center"/>
              <w:rPr>
                <w:noProof/>
                <w:sz w:val="20"/>
              </w:rPr>
            </w:pPr>
            <w:r w:rsidRPr="00FF74CE">
              <w:rPr>
                <w:noProof/>
                <w:sz w:val="20"/>
              </w:rPr>
              <w:t>9</w:t>
            </w:r>
          </w:p>
        </w:tc>
        <w:tc>
          <w:tcPr>
            <w:tcW w:w="1154" w:type="dxa"/>
            <w:vAlign w:val="center"/>
          </w:tcPr>
          <w:p w:rsidR="00887629" w:rsidRPr="00FF74CE" w:rsidRDefault="00887629" w:rsidP="00DF2588">
            <w:pPr>
              <w:pStyle w:val="BodyText"/>
              <w:jc w:val="center"/>
              <w:rPr>
                <w:noProof/>
                <w:sz w:val="20"/>
              </w:rPr>
            </w:pPr>
            <w:r w:rsidRPr="00FF74CE">
              <w:rPr>
                <w:noProof/>
                <w:sz w:val="20"/>
              </w:rPr>
              <w:t>10</w:t>
            </w:r>
          </w:p>
        </w:tc>
        <w:tc>
          <w:tcPr>
            <w:tcW w:w="1712" w:type="dxa"/>
            <w:vAlign w:val="center"/>
          </w:tcPr>
          <w:p w:rsidR="00887629" w:rsidRPr="00887629" w:rsidRDefault="00887629" w:rsidP="00FD4B42">
            <w:pPr>
              <w:pStyle w:val="BodyText"/>
              <w:jc w:val="center"/>
              <w:rPr>
                <w:noProof/>
                <w:sz w:val="20"/>
                <w:lang w:val="sr-Cyrl-RS"/>
              </w:rPr>
            </w:pPr>
            <w:r w:rsidRPr="00FF74CE">
              <w:rPr>
                <w:noProof/>
                <w:sz w:val="20"/>
              </w:rPr>
              <w:t>1</w:t>
            </w:r>
            <w:r>
              <w:rPr>
                <w:noProof/>
                <w:sz w:val="20"/>
                <w:lang w:val="sr-Cyrl-RS"/>
              </w:rPr>
              <w:t>1</w:t>
            </w:r>
          </w:p>
        </w:tc>
      </w:tr>
      <w:tr w:rsidR="00887629" w:rsidRPr="00FF74CE" w:rsidTr="00887629">
        <w:trPr>
          <w:trHeight w:val="1132"/>
        </w:trPr>
        <w:tc>
          <w:tcPr>
            <w:tcW w:w="837" w:type="dxa"/>
            <w:vAlign w:val="center"/>
          </w:tcPr>
          <w:p w:rsidR="00887629" w:rsidRPr="00FF74CE" w:rsidRDefault="00887629" w:rsidP="00DF2588">
            <w:pPr>
              <w:pStyle w:val="BodyText"/>
              <w:jc w:val="center"/>
              <w:rPr>
                <w:noProof/>
                <w:sz w:val="20"/>
              </w:rPr>
            </w:pPr>
            <w:r w:rsidRPr="00FF74CE">
              <w:rPr>
                <w:noProof/>
                <w:sz w:val="20"/>
              </w:rPr>
              <w:t>1.</w:t>
            </w:r>
          </w:p>
        </w:tc>
        <w:tc>
          <w:tcPr>
            <w:tcW w:w="2186" w:type="dxa"/>
            <w:vAlign w:val="center"/>
          </w:tcPr>
          <w:p w:rsidR="00887629" w:rsidRPr="00887629" w:rsidRDefault="00887629" w:rsidP="00887629">
            <w:pPr>
              <w:rPr>
                <w:sz w:val="22"/>
                <w:szCs w:val="22"/>
                <w:lang w:val="sr-Cyrl-RS"/>
              </w:rPr>
            </w:pPr>
            <w:r>
              <w:rPr>
                <w:sz w:val="22"/>
                <w:szCs w:val="22"/>
                <w:lang w:val="sr-Cyrl-RS"/>
              </w:rPr>
              <w:t xml:space="preserve">Апарат за анестезију са интегрисаним гасним мониторингом </w:t>
            </w:r>
          </w:p>
        </w:tc>
        <w:tc>
          <w:tcPr>
            <w:tcW w:w="1166" w:type="dxa"/>
            <w:vAlign w:val="center"/>
          </w:tcPr>
          <w:p w:rsidR="00887629" w:rsidRPr="00FF74CE" w:rsidRDefault="00887629" w:rsidP="00DF2588">
            <w:pPr>
              <w:pStyle w:val="BodyText"/>
              <w:jc w:val="center"/>
              <w:rPr>
                <w:noProof/>
                <w:sz w:val="20"/>
                <w:lang w:val="sr-Cyrl-BA"/>
              </w:rPr>
            </w:pPr>
            <w:r w:rsidRPr="00FF74CE">
              <w:rPr>
                <w:noProof/>
                <w:sz w:val="20"/>
                <w:lang w:val="sr-Cyrl-BA"/>
              </w:rPr>
              <w:t>ком</w:t>
            </w:r>
          </w:p>
        </w:tc>
        <w:tc>
          <w:tcPr>
            <w:tcW w:w="1409" w:type="dxa"/>
            <w:vAlign w:val="center"/>
          </w:tcPr>
          <w:p w:rsidR="00887629" w:rsidRPr="00FF74CE" w:rsidRDefault="00887629" w:rsidP="00DF2588">
            <w:pPr>
              <w:jc w:val="center"/>
              <w:rPr>
                <w:lang w:val="sr-Cyrl-BA"/>
              </w:rPr>
            </w:pPr>
            <w:r>
              <w:rPr>
                <w:lang w:val="sr-Cyrl-BA"/>
              </w:rPr>
              <w:t>1</w:t>
            </w:r>
          </w:p>
        </w:tc>
        <w:tc>
          <w:tcPr>
            <w:tcW w:w="1290" w:type="dxa"/>
            <w:vAlign w:val="center"/>
          </w:tcPr>
          <w:p w:rsidR="00887629" w:rsidRPr="00FF74CE" w:rsidRDefault="00887629" w:rsidP="00DF2588">
            <w:pPr>
              <w:pStyle w:val="BodyText"/>
              <w:jc w:val="center"/>
              <w:rPr>
                <w:noProof/>
                <w:sz w:val="20"/>
              </w:rPr>
            </w:pPr>
          </w:p>
        </w:tc>
        <w:tc>
          <w:tcPr>
            <w:tcW w:w="900" w:type="dxa"/>
            <w:vAlign w:val="center"/>
          </w:tcPr>
          <w:p w:rsidR="00887629" w:rsidRPr="00FF74CE" w:rsidRDefault="00887629" w:rsidP="00DF2588">
            <w:pPr>
              <w:pStyle w:val="BodyText"/>
              <w:jc w:val="center"/>
              <w:rPr>
                <w:noProof/>
                <w:sz w:val="20"/>
              </w:rPr>
            </w:pPr>
          </w:p>
        </w:tc>
        <w:tc>
          <w:tcPr>
            <w:tcW w:w="1374" w:type="dxa"/>
            <w:vAlign w:val="center"/>
          </w:tcPr>
          <w:p w:rsidR="00887629" w:rsidRPr="00FF74CE" w:rsidRDefault="00887629" w:rsidP="00DF2588">
            <w:pPr>
              <w:pStyle w:val="BodyText"/>
              <w:jc w:val="center"/>
              <w:rPr>
                <w:noProof/>
                <w:sz w:val="20"/>
              </w:rPr>
            </w:pPr>
          </w:p>
        </w:tc>
        <w:tc>
          <w:tcPr>
            <w:tcW w:w="1429" w:type="dxa"/>
            <w:gridSpan w:val="2"/>
            <w:vAlign w:val="center"/>
          </w:tcPr>
          <w:p w:rsidR="00887629" w:rsidRPr="00FF74CE" w:rsidRDefault="00887629" w:rsidP="00DF2588">
            <w:pPr>
              <w:pStyle w:val="BodyText"/>
              <w:jc w:val="center"/>
              <w:rPr>
                <w:noProof/>
                <w:sz w:val="20"/>
              </w:rPr>
            </w:pPr>
          </w:p>
        </w:tc>
        <w:tc>
          <w:tcPr>
            <w:tcW w:w="972" w:type="dxa"/>
          </w:tcPr>
          <w:p w:rsidR="00887629" w:rsidRPr="00FF74CE" w:rsidRDefault="00887629" w:rsidP="00DF2588">
            <w:pPr>
              <w:pStyle w:val="BodyText"/>
              <w:jc w:val="center"/>
              <w:rPr>
                <w:noProof/>
                <w:sz w:val="20"/>
              </w:rPr>
            </w:pPr>
          </w:p>
        </w:tc>
        <w:tc>
          <w:tcPr>
            <w:tcW w:w="1154" w:type="dxa"/>
            <w:vAlign w:val="center"/>
          </w:tcPr>
          <w:p w:rsidR="00887629" w:rsidRPr="00FF74CE" w:rsidRDefault="00887629" w:rsidP="00DF2588">
            <w:pPr>
              <w:pStyle w:val="BodyText"/>
              <w:jc w:val="center"/>
              <w:rPr>
                <w:noProof/>
                <w:sz w:val="20"/>
              </w:rPr>
            </w:pPr>
          </w:p>
        </w:tc>
        <w:tc>
          <w:tcPr>
            <w:tcW w:w="1712" w:type="dxa"/>
            <w:vAlign w:val="center"/>
          </w:tcPr>
          <w:p w:rsidR="00887629" w:rsidRPr="00FF74CE" w:rsidRDefault="00887629" w:rsidP="00FD4B42">
            <w:pPr>
              <w:pStyle w:val="BodyText"/>
              <w:jc w:val="center"/>
              <w:rPr>
                <w:noProof/>
                <w:sz w:val="20"/>
              </w:rPr>
            </w:pPr>
          </w:p>
        </w:tc>
      </w:tr>
      <w:tr w:rsidR="00887629" w:rsidRPr="00B53712" w:rsidTr="00887629">
        <w:trPr>
          <w:gridAfter w:val="4"/>
          <w:wAfter w:w="5009" w:type="dxa"/>
          <w:trHeight w:val="207"/>
        </w:trPr>
        <w:tc>
          <w:tcPr>
            <w:tcW w:w="837" w:type="dxa"/>
            <w:vAlign w:val="center"/>
          </w:tcPr>
          <w:p w:rsidR="00887629" w:rsidRPr="00FF74CE" w:rsidRDefault="00887629" w:rsidP="00DF2588">
            <w:pPr>
              <w:pStyle w:val="BodyText"/>
              <w:jc w:val="center"/>
              <w:rPr>
                <w:b/>
                <w:noProof/>
                <w:sz w:val="20"/>
              </w:rPr>
            </w:pPr>
            <w:r w:rsidRPr="00FF74CE">
              <w:rPr>
                <w:b/>
                <w:noProof/>
                <w:sz w:val="20"/>
              </w:rPr>
              <w:t>II</w:t>
            </w:r>
          </w:p>
        </w:tc>
        <w:tc>
          <w:tcPr>
            <w:tcW w:w="6951" w:type="dxa"/>
            <w:gridSpan w:val="5"/>
            <w:vAlign w:val="center"/>
          </w:tcPr>
          <w:p w:rsidR="00887629" w:rsidRPr="00FF74CE" w:rsidRDefault="00887629" w:rsidP="00DF2588">
            <w:pPr>
              <w:pStyle w:val="BodyText"/>
              <w:jc w:val="right"/>
              <w:rPr>
                <w:b/>
                <w:noProof/>
                <w:sz w:val="20"/>
              </w:rPr>
            </w:pPr>
            <w:r w:rsidRPr="00FF74CE">
              <w:rPr>
                <w:b/>
                <w:noProof/>
                <w:sz w:val="20"/>
              </w:rPr>
              <w:t>Укупна цена понуде без ПДВ-а:</w:t>
            </w:r>
          </w:p>
        </w:tc>
        <w:tc>
          <w:tcPr>
            <w:tcW w:w="1374" w:type="dxa"/>
          </w:tcPr>
          <w:p w:rsidR="00887629" w:rsidRPr="00FF74CE" w:rsidRDefault="00887629" w:rsidP="00DF2588">
            <w:pPr>
              <w:pStyle w:val="BodyText"/>
              <w:jc w:val="left"/>
              <w:rPr>
                <w:noProof/>
                <w:sz w:val="20"/>
              </w:rPr>
            </w:pPr>
          </w:p>
        </w:tc>
        <w:tc>
          <w:tcPr>
            <w:tcW w:w="258" w:type="dxa"/>
            <w:vMerge w:val="restart"/>
            <w:tcBorders>
              <w:left w:val="nil"/>
              <w:bottom w:val="nil"/>
              <w:right w:val="nil"/>
            </w:tcBorders>
          </w:tcPr>
          <w:p w:rsidR="00887629" w:rsidRPr="00FF74CE" w:rsidRDefault="00887629" w:rsidP="00DF2588">
            <w:pPr>
              <w:pStyle w:val="BodyText"/>
              <w:jc w:val="left"/>
              <w:rPr>
                <w:noProof/>
                <w:sz w:val="20"/>
              </w:rPr>
            </w:pPr>
          </w:p>
        </w:tc>
      </w:tr>
      <w:tr w:rsidR="00887629" w:rsidRPr="00FF74CE" w:rsidTr="00887629">
        <w:trPr>
          <w:gridAfter w:val="4"/>
          <w:wAfter w:w="5009" w:type="dxa"/>
          <w:trHeight w:val="195"/>
        </w:trPr>
        <w:tc>
          <w:tcPr>
            <w:tcW w:w="837" w:type="dxa"/>
            <w:vAlign w:val="center"/>
          </w:tcPr>
          <w:p w:rsidR="00887629" w:rsidRPr="00FF74CE" w:rsidRDefault="00887629" w:rsidP="00DF2588">
            <w:pPr>
              <w:pStyle w:val="BodyText"/>
              <w:jc w:val="center"/>
              <w:rPr>
                <w:b/>
                <w:noProof/>
                <w:sz w:val="20"/>
              </w:rPr>
            </w:pPr>
            <w:r w:rsidRPr="00FF74CE">
              <w:rPr>
                <w:b/>
                <w:noProof/>
                <w:sz w:val="20"/>
              </w:rPr>
              <w:t>III</w:t>
            </w:r>
          </w:p>
        </w:tc>
        <w:tc>
          <w:tcPr>
            <w:tcW w:w="6951" w:type="dxa"/>
            <w:gridSpan w:val="5"/>
            <w:vAlign w:val="center"/>
          </w:tcPr>
          <w:p w:rsidR="00887629" w:rsidRPr="00FF74CE" w:rsidRDefault="00887629" w:rsidP="00DF2588">
            <w:pPr>
              <w:pStyle w:val="BodyText"/>
              <w:jc w:val="right"/>
              <w:rPr>
                <w:b/>
                <w:noProof/>
                <w:sz w:val="20"/>
              </w:rPr>
            </w:pPr>
            <w:r w:rsidRPr="00FF74CE">
              <w:rPr>
                <w:b/>
                <w:noProof/>
                <w:sz w:val="20"/>
              </w:rPr>
              <w:t>ПДВ:</w:t>
            </w:r>
          </w:p>
        </w:tc>
        <w:tc>
          <w:tcPr>
            <w:tcW w:w="1374" w:type="dxa"/>
          </w:tcPr>
          <w:p w:rsidR="00887629" w:rsidRPr="00FF74CE" w:rsidRDefault="00887629" w:rsidP="00DF2588">
            <w:pPr>
              <w:pStyle w:val="BodyText"/>
              <w:jc w:val="left"/>
              <w:rPr>
                <w:noProof/>
                <w:sz w:val="20"/>
              </w:rPr>
            </w:pPr>
          </w:p>
        </w:tc>
        <w:tc>
          <w:tcPr>
            <w:tcW w:w="258" w:type="dxa"/>
            <w:vMerge/>
            <w:tcBorders>
              <w:left w:val="nil"/>
              <w:bottom w:val="nil"/>
              <w:right w:val="nil"/>
            </w:tcBorders>
          </w:tcPr>
          <w:p w:rsidR="00887629" w:rsidRPr="00FF74CE" w:rsidRDefault="00887629" w:rsidP="00DF2588">
            <w:pPr>
              <w:pStyle w:val="BodyText"/>
              <w:jc w:val="left"/>
              <w:rPr>
                <w:noProof/>
                <w:sz w:val="20"/>
              </w:rPr>
            </w:pPr>
          </w:p>
        </w:tc>
      </w:tr>
      <w:tr w:rsidR="00887629" w:rsidRPr="00B53712" w:rsidTr="00887629">
        <w:trPr>
          <w:gridAfter w:val="4"/>
          <w:wAfter w:w="5009" w:type="dxa"/>
          <w:trHeight w:val="219"/>
        </w:trPr>
        <w:tc>
          <w:tcPr>
            <w:tcW w:w="837" w:type="dxa"/>
            <w:vAlign w:val="center"/>
          </w:tcPr>
          <w:p w:rsidR="00887629" w:rsidRPr="00FF74CE" w:rsidRDefault="00887629" w:rsidP="00DF2588">
            <w:pPr>
              <w:pStyle w:val="BodyText"/>
              <w:jc w:val="center"/>
              <w:rPr>
                <w:b/>
                <w:noProof/>
                <w:sz w:val="20"/>
              </w:rPr>
            </w:pPr>
            <w:r w:rsidRPr="00FF74CE">
              <w:rPr>
                <w:b/>
                <w:noProof/>
                <w:sz w:val="20"/>
              </w:rPr>
              <w:t>IV</w:t>
            </w:r>
          </w:p>
        </w:tc>
        <w:tc>
          <w:tcPr>
            <w:tcW w:w="6951" w:type="dxa"/>
            <w:gridSpan w:val="5"/>
            <w:vAlign w:val="center"/>
          </w:tcPr>
          <w:p w:rsidR="00887629" w:rsidRPr="00FF74CE" w:rsidRDefault="00887629" w:rsidP="00DF2588">
            <w:pPr>
              <w:pStyle w:val="BodyText"/>
              <w:jc w:val="right"/>
              <w:rPr>
                <w:b/>
                <w:noProof/>
                <w:sz w:val="20"/>
              </w:rPr>
            </w:pPr>
            <w:r w:rsidRPr="00FF74CE">
              <w:rPr>
                <w:b/>
                <w:noProof/>
                <w:sz w:val="20"/>
              </w:rPr>
              <w:t>Укупна цена понуде са ПДВ-ом:</w:t>
            </w:r>
          </w:p>
        </w:tc>
        <w:tc>
          <w:tcPr>
            <w:tcW w:w="1374" w:type="dxa"/>
          </w:tcPr>
          <w:p w:rsidR="00887629" w:rsidRPr="00FF74CE" w:rsidRDefault="00887629" w:rsidP="00DF2588">
            <w:pPr>
              <w:pStyle w:val="BodyText"/>
              <w:jc w:val="left"/>
              <w:rPr>
                <w:noProof/>
                <w:sz w:val="20"/>
              </w:rPr>
            </w:pPr>
          </w:p>
        </w:tc>
        <w:tc>
          <w:tcPr>
            <w:tcW w:w="258" w:type="dxa"/>
            <w:vMerge/>
            <w:tcBorders>
              <w:left w:val="nil"/>
              <w:bottom w:val="nil"/>
              <w:right w:val="nil"/>
            </w:tcBorders>
          </w:tcPr>
          <w:p w:rsidR="00887629" w:rsidRPr="00FF74CE" w:rsidRDefault="00887629" w:rsidP="00DF2588">
            <w:pPr>
              <w:pStyle w:val="BodyText"/>
              <w:jc w:val="left"/>
              <w:rPr>
                <w:noProof/>
                <w:sz w:val="20"/>
              </w:rPr>
            </w:pPr>
          </w:p>
        </w:tc>
      </w:tr>
    </w:tbl>
    <w:p w:rsidR="004D134C" w:rsidRPr="00FF74CE" w:rsidRDefault="004D134C" w:rsidP="004D134C">
      <w:pPr>
        <w:pStyle w:val="BodyText"/>
        <w:rPr>
          <w:noProof/>
          <w:szCs w:val="24"/>
        </w:rPr>
      </w:pPr>
    </w:p>
    <w:p w:rsidR="004D134C" w:rsidRPr="00FF74CE" w:rsidRDefault="004D134C" w:rsidP="004D134C">
      <w:pPr>
        <w:pStyle w:val="BodyText"/>
        <w:rPr>
          <w:noProof/>
          <w:szCs w:val="24"/>
        </w:rPr>
      </w:pPr>
    </w:p>
    <w:p w:rsidR="004D134C" w:rsidRPr="00FF74CE" w:rsidRDefault="004D134C" w:rsidP="004D134C">
      <w:pPr>
        <w:pStyle w:val="BodyText"/>
        <w:rPr>
          <w:noProof/>
          <w:szCs w:val="24"/>
        </w:rPr>
      </w:pPr>
      <w:r w:rsidRPr="00FF74CE">
        <w:rPr>
          <w:noProof/>
          <w:szCs w:val="24"/>
        </w:rPr>
        <w:t xml:space="preserve">Напомена: Понуђач мора нагласити како ће извршити обавезе које је навео у својој понуди, тј. </w:t>
      </w:r>
      <w:r w:rsidR="00E909C8">
        <w:rPr>
          <w:noProof/>
          <w:szCs w:val="24"/>
          <w:lang w:val="sr-Cyrl-CS"/>
        </w:rPr>
        <w:t>д</w:t>
      </w:r>
      <w:r w:rsidRPr="00FF74CE">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D134C" w:rsidRPr="00FF74CE" w:rsidRDefault="004D134C" w:rsidP="004D134C">
      <w:pPr>
        <w:pStyle w:val="BodyText"/>
        <w:rPr>
          <w:b/>
          <w:noProof/>
          <w:szCs w:val="24"/>
        </w:rPr>
      </w:pPr>
    </w:p>
    <w:p w:rsidR="004D134C" w:rsidRPr="00FF74CE" w:rsidRDefault="004D134C" w:rsidP="004D134C">
      <w:pPr>
        <w:pStyle w:val="BodyText"/>
        <w:rPr>
          <w:b/>
          <w:noProof/>
          <w:szCs w:val="24"/>
        </w:rPr>
      </w:pPr>
    </w:p>
    <w:p w:rsidR="004D134C" w:rsidRPr="00FF74CE" w:rsidRDefault="004D134C" w:rsidP="004D134C">
      <w:pPr>
        <w:pStyle w:val="BodyText"/>
        <w:rPr>
          <w:b/>
          <w:noProof/>
          <w:szCs w:val="24"/>
        </w:rPr>
      </w:pPr>
    </w:p>
    <w:p w:rsidR="000C7DED" w:rsidRPr="00FF74CE" w:rsidRDefault="000C7DED" w:rsidP="004D134C">
      <w:pPr>
        <w:pStyle w:val="BodyText"/>
        <w:rPr>
          <w:b/>
          <w:noProof/>
          <w:szCs w:val="24"/>
        </w:rPr>
      </w:pPr>
    </w:p>
    <w:p w:rsidR="000C7DED" w:rsidRPr="00FF74CE" w:rsidRDefault="000C7DED" w:rsidP="004D134C">
      <w:pPr>
        <w:pStyle w:val="BodyText"/>
        <w:rPr>
          <w:b/>
          <w:noProof/>
          <w:szCs w:val="24"/>
        </w:rPr>
      </w:pPr>
    </w:p>
    <w:p w:rsidR="004D134C" w:rsidRPr="00FF74CE" w:rsidRDefault="004D134C" w:rsidP="004D134C">
      <w:pPr>
        <w:pStyle w:val="BodyText"/>
        <w:rPr>
          <w:noProof/>
          <w:szCs w:val="24"/>
        </w:rPr>
      </w:pPr>
      <w:r w:rsidRPr="00FF74CE">
        <w:rPr>
          <w:noProof/>
          <w:szCs w:val="24"/>
        </w:rPr>
        <w:t>Обавезе из своје понуде ћу извршити (заокружити начин како ће се обавезе из понуде извршити):</w:t>
      </w:r>
    </w:p>
    <w:p w:rsidR="004D134C" w:rsidRPr="00FF74CE" w:rsidRDefault="004D134C" w:rsidP="004D134C">
      <w:pPr>
        <w:pStyle w:val="BodyText"/>
        <w:rPr>
          <w:noProof/>
          <w:szCs w:val="24"/>
        </w:rPr>
      </w:pPr>
    </w:p>
    <w:p w:rsidR="004D134C" w:rsidRPr="00FF74CE" w:rsidRDefault="004D134C" w:rsidP="007A19DC">
      <w:pPr>
        <w:pStyle w:val="BodyText"/>
        <w:numPr>
          <w:ilvl w:val="0"/>
          <w:numId w:val="3"/>
        </w:numPr>
        <w:rPr>
          <w:noProof/>
          <w:szCs w:val="24"/>
        </w:rPr>
      </w:pPr>
      <w:r w:rsidRPr="00FF74CE">
        <w:rPr>
          <w:noProof/>
          <w:szCs w:val="24"/>
        </w:rPr>
        <w:t>Самостално</w:t>
      </w:r>
    </w:p>
    <w:p w:rsidR="004D134C" w:rsidRPr="00FF74CE" w:rsidRDefault="004D134C" w:rsidP="007A19DC">
      <w:pPr>
        <w:pStyle w:val="BodyText"/>
        <w:numPr>
          <w:ilvl w:val="0"/>
          <w:numId w:val="3"/>
        </w:numPr>
        <w:rPr>
          <w:noProof/>
          <w:szCs w:val="24"/>
        </w:rPr>
      </w:pPr>
      <w:r w:rsidRPr="00FF74CE">
        <w:rPr>
          <w:noProof/>
          <w:szCs w:val="24"/>
        </w:rPr>
        <w:t>Заједничка понуда (навести ко су учесници у заједничкој понуди):_______________________________________</w:t>
      </w:r>
    </w:p>
    <w:p w:rsidR="004D134C" w:rsidRPr="00FF74CE" w:rsidRDefault="004D134C" w:rsidP="007A19DC">
      <w:pPr>
        <w:pStyle w:val="BodyText"/>
        <w:numPr>
          <w:ilvl w:val="0"/>
          <w:numId w:val="3"/>
        </w:numPr>
        <w:rPr>
          <w:noProof/>
          <w:szCs w:val="24"/>
        </w:rPr>
      </w:pPr>
      <w:r w:rsidRPr="00FF74CE">
        <w:rPr>
          <w:noProof/>
          <w:szCs w:val="24"/>
        </w:rPr>
        <w:t>Понуда са подизвођачима (навести ко су подизвођачи):________________________________________________</w:t>
      </w:r>
    </w:p>
    <w:p w:rsidR="004D134C" w:rsidRPr="00FF74CE" w:rsidRDefault="004D134C" w:rsidP="004D134C">
      <w:pPr>
        <w:pStyle w:val="BodyText"/>
        <w:rPr>
          <w:noProof/>
          <w:szCs w:val="24"/>
        </w:rPr>
      </w:pPr>
    </w:p>
    <w:p w:rsidR="004D134C" w:rsidRPr="00FF74CE" w:rsidRDefault="004D134C" w:rsidP="004D134C">
      <w:pPr>
        <w:pStyle w:val="BodyText"/>
        <w:rPr>
          <w:noProof/>
          <w:szCs w:val="24"/>
        </w:rPr>
      </w:pPr>
    </w:p>
    <w:p w:rsidR="004D134C" w:rsidRPr="00FF74CE" w:rsidRDefault="004D134C" w:rsidP="004D134C">
      <w:pPr>
        <w:pStyle w:val="BodyText"/>
        <w:rPr>
          <w:noProof/>
          <w:szCs w:val="24"/>
        </w:rPr>
      </w:pPr>
    </w:p>
    <w:p w:rsidR="004D134C" w:rsidRPr="00FF74CE" w:rsidRDefault="004D134C" w:rsidP="004D134C">
      <w:pPr>
        <w:pStyle w:val="BodyText"/>
        <w:rPr>
          <w:noProof/>
          <w:szCs w:val="24"/>
        </w:rPr>
      </w:pPr>
      <w:r w:rsidRPr="00FF74CE">
        <w:rPr>
          <w:noProof/>
          <w:szCs w:val="24"/>
        </w:rPr>
        <w:t>Рок испоруке:____________________________</w:t>
      </w:r>
      <w:r w:rsidRPr="00FF74CE">
        <w:rPr>
          <w:noProof/>
          <w:szCs w:val="24"/>
        </w:rPr>
        <w:tab/>
      </w:r>
      <w:r w:rsidRPr="00FF74CE">
        <w:rPr>
          <w:noProof/>
          <w:szCs w:val="24"/>
        </w:rPr>
        <w:tab/>
      </w:r>
      <w:r w:rsidRPr="00FF74CE">
        <w:rPr>
          <w:noProof/>
          <w:szCs w:val="24"/>
        </w:rPr>
        <w:tab/>
      </w:r>
      <w:r w:rsidRPr="00FF74CE">
        <w:rPr>
          <w:noProof/>
          <w:szCs w:val="24"/>
        </w:rPr>
        <w:tab/>
      </w:r>
      <w:r w:rsidRPr="00FF74CE">
        <w:rPr>
          <w:noProof/>
          <w:szCs w:val="24"/>
        </w:rPr>
        <w:tab/>
        <w:t>Рок важења понуде:_____________________________</w:t>
      </w:r>
    </w:p>
    <w:p w:rsidR="004D134C" w:rsidRPr="00FF74CE" w:rsidRDefault="004D134C" w:rsidP="004D134C">
      <w:pPr>
        <w:pStyle w:val="BodyText"/>
        <w:rPr>
          <w:noProof/>
          <w:szCs w:val="24"/>
        </w:rPr>
      </w:pPr>
    </w:p>
    <w:p w:rsidR="004D134C" w:rsidRPr="00FF74CE" w:rsidRDefault="004D134C" w:rsidP="004D134C">
      <w:pPr>
        <w:pStyle w:val="BodyText"/>
        <w:rPr>
          <w:noProof/>
          <w:szCs w:val="24"/>
        </w:rPr>
      </w:pPr>
      <w:r w:rsidRPr="00FF74CE">
        <w:rPr>
          <w:noProof/>
          <w:szCs w:val="24"/>
        </w:rPr>
        <w:t>Начин и услови плаћања:___________________________</w:t>
      </w:r>
      <w:r w:rsidRPr="00FF74CE">
        <w:rPr>
          <w:noProof/>
          <w:szCs w:val="24"/>
        </w:rPr>
        <w:tab/>
        <w:t xml:space="preserve">  М.П.  </w:t>
      </w:r>
      <w:r w:rsidRPr="00FF74CE">
        <w:rPr>
          <w:noProof/>
          <w:szCs w:val="24"/>
        </w:rPr>
        <w:tab/>
        <w:t>Датум:_________________________________</w:t>
      </w:r>
    </w:p>
    <w:p w:rsidR="004D134C" w:rsidRPr="00FF74CE" w:rsidRDefault="004D134C" w:rsidP="004D134C">
      <w:pPr>
        <w:pStyle w:val="BodyText"/>
        <w:rPr>
          <w:noProof/>
          <w:szCs w:val="24"/>
        </w:rPr>
      </w:pPr>
    </w:p>
    <w:p w:rsidR="004D134C" w:rsidRPr="00FF74CE" w:rsidRDefault="004D134C" w:rsidP="004D134C">
      <w:pPr>
        <w:pStyle w:val="BodyText"/>
        <w:rPr>
          <w:noProof/>
          <w:szCs w:val="24"/>
        </w:rPr>
      </w:pPr>
      <w:r w:rsidRPr="00FF74CE">
        <w:rPr>
          <w:noProof/>
          <w:szCs w:val="24"/>
        </w:rPr>
        <w:t>Посебне напомене:___________________________</w:t>
      </w:r>
      <w:r w:rsidRPr="00FF74CE">
        <w:rPr>
          <w:noProof/>
          <w:szCs w:val="24"/>
        </w:rPr>
        <w:tab/>
      </w:r>
      <w:r w:rsidRPr="00FF74CE">
        <w:rPr>
          <w:noProof/>
          <w:szCs w:val="24"/>
        </w:rPr>
        <w:tab/>
      </w:r>
      <w:r w:rsidRPr="00FF74CE">
        <w:rPr>
          <w:noProof/>
          <w:szCs w:val="24"/>
        </w:rPr>
        <w:tab/>
      </w:r>
      <w:r w:rsidRPr="00FF74CE">
        <w:rPr>
          <w:noProof/>
          <w:szCs w:val="24"/>
        </w:rPr>
        <w:tab/>
        <w:t>Потпис:_________________________________</w:t>
      </w:r>
    </w:p>
    <w:p w:rsidR="001A655A" w:rsidRPr="00E74FE1" w:rsidRDefault="001A655A" w:rsidP="004D134C">
      <w:pPr>
        <w:rPr>
          <w:noProof/>
          <w:lang w:val="sl-SI"/>
        </w:rPr>
      </w:pPr>
    </w:p>
    <w:p w:rsidR="00887629" w:rsidRDefault="001A655A" w:rsidP="004D134C">
      <w:pPr>
        <w:rPr>
          <w:noProof/>
          <w:lang w:val="sr-Cyrl-RS"/>
        </w:rPr>
      </w:pPr>
      <w:r w:rsidRPr="00E74FE1">
        <w:rPr>
          <w:noProof/>
          <w:lang w:val="sl-SI"/>
        </w:rPr>
        <w:t>Гарантни рок</w:t>
      </w:r>
      <w:r w:rsidR="00887629">
        <w:rPr>
          <w:noProof/>
          <w:lang w:val="sr-Cyrl-RS"/>
        </w:rPr>
        <w:t xml:space="preserve"> (у месецима)</w:t>
      </w:r>
      <w:r w:rsidRPr="00E74FE1">
        <w:rPr>
          <w:noProof/>
          <w:lang w:val="sl-SI"/>
        </w:rPr>
        <w:t>: ________________________________</w:t>
      </w:r>
      <w:r w:rsidR="00887629">
        <w:rPr>
          <w:noProof/>
          <w:lang w:val="sr-Cyrl-RS"/>
        </w:rPr>
        <w:t xml:space="preserve"> </w:t>
      </w:r>
    </w:p>
    <w:p w:rsidR="00887629" w:rsidRDefault="00887629" w:rsidP="004D134C">
      <w:pPr>
        <w:rPr>
          <w:noProof/>
          <w:lang w:val="sr-Cyrl-RS"/>
        </w:rPr>
      </w:pPr>
    </w:p>
    <w:p w:rsidR="00B3183F" w:rsidRDefault="00B3183F" w:rsidP="004D134C">
      <w:pPr>
        <w:rPr>
          <w:noProof/>
          <w:lang w:val="sr-Cyrl-RS"/>
        </w:rPr>
      </w:pPr>
      <w:r>
        <w:rPr>
          <w:noProof/>
          <w:lang w:val="sr-Cyrl-RS"/>
        </w:rPr>
        <w:t>Пост гарантно одржавање- _______ година:</w:t>
      </w:r>
    </w:p>
    <w:p w:rsidR="00887629" w:rsidRPr="00B3183F" w:rsidRDefault="00887629" w:rsidP="00B3183F">
      <w:pPr>
        <w:pStyle w:val="ListParagraph"/>
        <w:numPr>
          <w:ilvl w:val="0"/>
          <w:numId w:val="40"/>
        </w:numPr>
        <w:rPr>
          <w:noProof/>
          <w:lang w:val="sr-Cyrl-RS"/>
        </w:rPr>
      </w:pPr>
      <w:r w:rsidRPr="00B3183F">
        <w:rPr>
          <w:noProof/>
          <w:lang w:val="sr-Cyrl-RS"/>
        </w:rPr>
        <w:t>Цена годишњег редовног сервиса: ____________________ динара</w:t>
      </w:r>
    </w:p>
    <w:p w:rsidR="00887629" w:rsidRPr="00B3183F" w:rsidRDefault="00887629" w:rsidP="00B3183F">
      <w:pPr>
        <w:pStyle w:val="ListParagraph"/>
        <w:numPr>
          <w:ilvl w:val="0"/>
          <w:numId w:val="40"/>
        </w:numPr>
        <w:rPr>
          <w:noProof/>
          <w:lang w:val="sr-Cyrl-RS"/>
        </w:rPr>
      </w:pPr>
      <w:r w:rsidRPr="00B3183F">
        <w:rPr>
          <w:noProof/>
          <w:lang w:val="sr-Cyrl-RS"/>
        </w:rPr>
        <w:t>Цена радног сата: _____________ динара</w:t>
      </w:r>
    </w:p>
    <w:p w:rsidR="00887629" w:rsidRPr="00B3183F" w:rsidRDefault="00887629" w:rsidP="00B3183F">
      <w:pPr>
        <w:pStyle w:val="ListParagraph"/>
        <w:numPr>
          <w:ilvl w:val="0"/>
          <w:numId w:val="40"/>
        </w:numPr>
        <w:rPr>
          <w:noProof/>
          <w:lang w:val="sr-Cyrl-RS"/>
        </w:rPr>
      </w:pPr>
      <w:r w:rsidRPr="00B3183F">
        <w:rPr>
          <w:noProof/>
          <w:lang w:val="sr-Cyrl-RS"/>
        </w:rPr>
        <w:t>Време одзива на позив за интервенцију: _________ минута</w:t>
      </w:r>
    </w:p>
    <w:p w:rsidR="004D134C" w:rsidRPr="00E74FE1" w:rsidRDefault="004D134C" w:rsidP="004D134C">
      <w:pPr>
        <w:rPr>
          <w:noProof/>
          <w:lang w:val="sl-SI"/>
        </w:rPr>
      </w:pPr>
      <w:r w:rsidRPr="00E74FE1">
        <w:rPr>
          <w:noProof/>
          <w:lang w:val="sl-SI"/>
        </w:rPr>
        <w:br w:type="page"/>
      </w:r>
    </w:p>
    <w:p w:rsidR="005E2923" w:rsidRPr="00FF74CE"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B53712" w:rsidTr="007A4B1A">
        <w:trPr>
          <w:jc w:val="center"/>
        </w:trPr>
        <w:tc>
          <w:tcPr>
            <w:tcW w:w="12312" w:type="dxa"/>
            <w:gridSpan w:val="6"/>
          </w:tcPr>
          <w:p w:rsidR="00AB39E7" w:rsidRPr="00FF74CE" w:rsidRDefault="00AB39E7" w:rsidP="006672DA">
            <w:pPr>
              <w:pStyle w:val="Heading2"/>
              <w:numPr>
                <w:ilvl w:val="0"/>
                <w:numId w:val="7"/>
              </w:numPr>
              <w:rPr>
                <w:noProof/>
              </w:rPr>
            </w:pPr>
            <w:r w:rsidRPr="00FF74CE">
              <w:rPr>
                <w:noProof/>
              </w:rPr>
              <w:br w:type="page"/>
            </w:r>
            <w:bookmarkStart w:id="144" w:name="_Toc369257449"/>
            <w:bookmarkStart w:id="145" w:name="_Toc384815867"/>
            <w:bookmarkStart w:id="146" w:name="_Toc387390137"/>
            <w:bookmarkStart w:id="147" w:name="_Toc388605931"/>
            <w:bookmarkStart w:id="148" w:name="_Toc390077630"/>
            <w:bookmarkStart w:id="149" w:name="_Toc390077671"/>
            <w:bookmarkStart w:id="150" w:name="_Toc390166643"/>
            <w:bookmarkStart w:id="151" w:name="_Toc411254756"/>
            <w:r w:rsidRPr="00FF74CE">
              <w:rPr>
                <w:noProof/>
              </w:rPr>
              <w:t>ОПШТИ ПОДАЦИ О ПОНУЂАЧУ ИЗ ГРУПЕ ПОНУЂАЧА</w:t>
            </w:r>
            <w:bookmarkEnd w:id="144"/>
            <w:bookmarkEnd w:id="145"/>
            <w:bookmarkEnd w:id="146"/>
            <w:bookmarkEnd w:id="147"/>
            <w:bookmarkEnd w:id="148"/>
            <w:bookmarkEnd w:id="149"/>
            <w:bookmarkEnd w:id="150"/>
            <w:bookmarkEnd w:id="151"/>
          </w:p>
        </w:tc>
      </w:tr>
      <w:tr w:rsidR="00AB39E7" w:rsidRPr="00FF74CE" w:rsidTr="007A4B1A">
        <w:trPr>
          <w:jc w:val="center"/>
        </w:trPr>
        <w:tc>
          <w:tcPr>
            <w:tcW w:w="690" w:type="dxa"/>
            <w:vAlign w:val="center"/>
          </w:tcPr>
          <w:p w:rsidR="00AB39E7" w:rsidRPr="00FF74CE" w:rsidRDefault="00AB39E7" w:rsidP="00B819C7">
            <w:pPr>
              <w:jc w:val="center"/>
              <w:rPr>
                <w:b/>
                <w:noProof/>
                <w:sz w:val="20"/>
                <w:szCs w:val="20"/>
              </w:rPr>
            </w:pPr>
            <w:r w:rsidRPr="00FF74CE">
              <w:rPr>
                <w:b/>
                <w:noProof/>
                <w:sz w:val="20"/>
                <w:szCs w:val="20"/>
              </w:rPr>
              <w:t>Р.бр</w:t>
            </w:r>
          </w:p>
        </w:tc>
        <w:tc>
          <w:tcPr>
            <w:tcW w:w="3324" w:type="dxa"/>
            <w:vAlign w:val="center"/>
          </w:tcPr>
          <w:p w:rsidR="00AB39E7" w:rsidRPr="00FF74CE" w:rsidRDefault="00AB39E7" w:rsidP="00B819C7">
            <w:pPr>
              <w:jc w:val="center"/>
              <w:rPr>
                <w:b/>
                <w:noProof/>
                <w:sz w:val="20"/>
                <w:szCs w:val="20"/>
              </w:rPr>
            </w:pPr>
            <w:r w:rsidRPr="00FF74CE">
              <w:rPr>
                <w:b/>
                <w:noProof/>
                <w:sz w:val="20"/>
                <w:szCs w:val="20"/>
              </w:rPr>
              <w:t>Пословно име или скраћени назив из одговарајућег регистра</w:t>
            </w:r>
          </w:p>
        </w:tc>
        <w:tc>
          <w:tcPr>
            <w:tcW w:w="2270" w:type="dxa"/>
            <w:vAlign w:val="center"/>
          </w:tcPr>
          <w:p w:rsidR="00AB39E7" w:rsidRPr="00FF74CE" w:rsidRDefault="00AB39E7" w:rsidP="00B819C7">
            <w:pPr>
              <w:jc w:val="center"/>
              <w:rPr>
                <w:b/>
                <w:noProof/>
                <w:sz w:val="20"/>
                <w:szCs w:val="20"/>
              </w:rPr>
            </w:pPr>
            <w:r w:rsidRPr="00FF74CE">
              <w:rPr>
                <w:b/>
                <w:noProof/>
                <w:sz w:val="20"/>
                <w:szCs w:val="20"/>
              </w:rPr>
              <w:t>Адреса седишта</w:t>
            </w:r>
          </w:p>
        </w:tc>
        <w:tc>
          <w:tcPr>
            <w:tcW w:w="1697" w:type="dxa"/>
            <w:vAlign w:val="center"/>
          </w:tcPr>
          <w:p w:rsidR="00AB39E7" w:rsidRPr="00FF74CE" w:rsidRDefault="00AB39E7" w:rsidP="00B819C7">
            <w:pPr>
              <w:jc w:val="center"/>
              <w:rPr>
                <w:b/>
                <w:noProof/>
                <w:sz w:val="20"/>
                <w:szCs w:val="20"/>
              </w:rPr>
            </w:pPr>
            <w:r w:rsidRPr="00FF74CE">
              <w:rPr>
                <w:b/>
                <w:noProof/>
                <w:sz w:val="20"/>
                <w:szCs w:val="20"/>
              </w:rPr>
              <w:t>Матични број</w:t>
            </w:r>
          </w:p>
        </w:tc>
        <w:tc>
          <w:tcPr>
            <w:tcW w:w="2284" w:type="dxa"/>
            <w:vAlign w:val="center"/>
          </w:tcPr>
          <w:p w:rsidR="00AB39E7" w:rsidRPr="00FF74CE" w:rsidRDefault="00AB39E7" w:rsidP="00B819C7">
            <w:pPr>
              <w:jc w:val="center"/>
              <w:rPr>
                <w:b/>
                <w:noProof/>
                <w:sz w:val="20"/>
                <w:szCs w:val="20"/>
              </w:rPr>
            </w:pPr>
            <w:r w:rsidRPr="00FF74CE">
              <w:rPr>
                <w:b/>
                <w:noProof/>
                <w:sz w:val="20"/>
                <w:szCs w:val="20"/>
              </w:rPr>
              <w:t>Порески идентификациони број</w:t>
            </w:r>
          </w:p>
        </w:tc>
        <w:tc>
          <w:tcPr>
            <w:tcW w:w="2047" w:type="dxa"/>
            <w:vAlign w:val="center"/>
          </w:tcPr>
          <w:p w:rsidR="00AB39E7" w:rsidRPr="00FF74CE" w:rsidRDefault="00AB39E7" w:rsidP="00B819C7">
            <w:pPr>
              <w:jc w:val="center"/>
              <w:rPr>
                <w:b/>
                <w:noProof/>
                <w:sz w:val="20"/>
                <w:szCs w:val="20"/>
              </w:rPr>
            </w:pPr>
            <w:r w:rsidRPr="00FF74CE">
              <w:rPr>
                <w:b/>
                <w:noProof/>
                <w:sz w:val="20"/>
                <w:szCs w:val="20"/>
              </w:rPr>
              <w:t>Име особе за контакт</w:t>
            </w: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1</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2</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3</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4</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5</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6</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7</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8</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9</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jc w:val="center"/>
              <w:rPr>
                <w:b/>
                <w:noProof/>
              </w:rPr>
            </w:pPr>
            <w:r w:rsidRPr="00FF74CE">
              <w:rPr>
                <w:b/>
                <w:noProof/>
              </w:rPr>
              <w:t>10</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bl>
    <w:p w:rsidR="00E75DCB" w:rsidRPr="00FF74CE" w:rsidRDefault="00E75DCB" w:rsidP="00AB39E7">
      <w:pPr>
        <w:rPr>
          <w:noProof/>
        </w:rPr>
      </w:pPr>
    </w:p>
    <w:p w:rsidR="00E75DCB" w:rsidRPr="00FF74CE" w:rsidRDefault="00E75DCB" w:rsidP="00AB39E7">
      <w:pPr>
        <w:rPr>
          <w:noProof/>
        </w:rPr>
      </w:pPr>
    </w:p>
    <w:p w:rsidR="00E75DCB" w:rsidRPr="00FF74CE" w:rsidRDefault="00E75DCB" w:rsidP="00AB39E7">
      <w:pPr>
        <w:rPr>
          <w:noProof/>
        </w:rPr>
      </w:pPr>
    </w:p>
    <w:p w:rsidR="00AB39E7" w:rsidRPr="00FF74CE" w:rsidRDefault="00AB39E7" w:rsidP="007A4B1A">
      <w:pPr>
        <w:ind w:firstLine="720"/>
        <w:rPr>
          <w:b/>
          <w:noProof/>
        </w:rPr>
      </w:pPr>
      <w:r w:rsidRPr="00FF74CE">
        <w:rPr>
          <w:b/>
          <w:noProof/>
        </w:rPr>
        <w:t>НАПОМЕНЕ:</w:t>
      </w:r>
    </w:p>
    <w:p w:rsidR="00AB39E7" w:rsidRPr="00FF74CE" w:rsidRDefault="00AB39E7" w:rsidP="007A4B1A">
      <w:pPr>
        <w:ind w:firstLine="720"/>
        <w:rPr>
          <w:noProof/>
        </w:rPr>
      </w:pPr>
      <w:r w:rsidRPr="00FF74CE">
        <w:rPr>
          <w:noProof/>
        </w:rPr>
        <w:t xml:space="preserve">Понуђач доставља уколико је у Обрасцу понуде заокружио </w:t>
      </w:r>
      <w:r w:rsidR="00333E37" w:rsidRPr="00FF74CE">
        <w:rPr>
          <w:b/>
          <w:noProof/>
        </w:rPr>
        <w:t>“</w:t>
      </w:r>
      <w:r w:rsidR="00FE3FBF" w:rsidRPr="00FF74CE">
        <w:rPr>
          <w:b/>
          <w:noProof/>
        </w:rPr>
        <w:t>2</w:t>
      </w:r>
      <w:r w:rsidRPr="00FF74CE">
        <w:rPr>
          <w:b/>
          <w:noProof/>
        </w:rPr>
        <w:t>”.</w:t>
      </w:r>
    </w:p>
    <w:p w:rsidR="00AB39E7" w:rsidRPr="00FF74CE" w:rsidRDefault="00AB39E7" w:rsidP="007A4B1A">
      <w:pPr>
        <w:ind w:firstLine="720"/>
        <w:rPr>
          <w:noProof/>
        </w:rPr>
      </w:pPr>
      <w:r w:rsidRPr="00FF74CE">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FF74CE" w:rsidTr="00C74F94">
        <w:tc>
          <w:tcPr>
            <w:tcW w:w="3182" w:type="dxa"/>
            <w:tcBorders>
              <w:bottom w:val="single" w:sz="4" w:space="0" w:color="auto"/>
            </w:tcBorders>
          </w:tcPr>
          <w:p w:rsidR="00E75DCB" w:rsidRPr="00FF74CE" w:rsidRDefault="00E75DCB" w:rsidP="00C74F94">
            <w:pPr>
              <w:jc w:val="center"/>
              <w:rPr>
                <w:noProof/>
              </w:rPr>
            </w:pPr>
          </w:p>
        </w:tc>
        <w:tc>
          <w:tcPr>
            <w:tcW w:w="2708" w:type="dxa"/>
          </w:tcPr>
          <w:p w:rsidR="00E75DCB" w:rsidRPr="00FF74CE" w:rsidRDefault="00E75DCB" w:rsidP="00C74F94">
            <w:pPr>
              <w:rPr>
                <w:noProof/>
              </w:rPr>
            </w:pPr>
          </w:p>
        </w:tc>
        <w:tc>
          <w:tcPr>
            <w:tcW w:w="3290" w:type="dxa"/>
            <w:tcBorders>
              <w:bottom w:val="single" w:sz="4" w:space="0" w:color="auto"/>
            </w:tcBorders>
          </w:tcPr>
          <w:p w:rsidR="00E75DCB" w:rsidRPr="00FF74CE" w:rsidRDefault="00E75DCB" w:rsidP="00C74F94">
            <w:pPr>
              <w:rPr>
                <w:noProof/>
              </w:rPr>
            </w:pPr>
          </w:p>
        </w:tc>
      </w:tr>
      <w:tr w:rsidR="00E75DCB" w:rsidRPr="00FF74CE" w:rsidTr="00C74F94">
        <w:tc>
          <w:tcPr>
            <w:tcW w:w="3182" w:type="dxa"/>
            <w:tcBorders>
              <w:top w:val="single" w:sz="4" w:space="0" w:color="auto"/>
            </w:tcBorders>
          </w:tcPr>
          <w:p w:rsidR="00E75DCB" w:rsidRPr="00FF74CE" w:rsidRDefault="00E75DCB" w:rsidP="00C74F94">
            <w:pPr>
              <w:jc w:val="center"/>
              <w:rPr>
                <w:noProof/>
              </w:rPr>
            </w:pPr>
            <w:r w:rsidRPr="00FF74CE">
              <w:rPr>
                <w:noProof/>
              </w:rPr>
              <w:t>НАЗИВ ПОНУЂАЧА</w:t>
            </w:r>
          </w:p>
        </w:tc>
        <w:tc>
          <w:tcPr>
            <w:tcW w:w="2708" w:type="dxa"/>
          </w:tcPr>
          <w:p w:rsidR="00E75DCB" w:rsidRPr="00FF74CE" w:rsidRDefault="00E75DCB" w:rsidP="00C74F94">
            <w:pPr>
              <w:jc w:val="center"/>
              <w:rPr>
                <w:noProof/>
              </w:rPr>
            </w:pPr>
            <w:r w:rsidRPr="00FF74CE">
              <w:rPr>
                <w:noProof/>
              </w:rPr>
              <w:t>М.П.</w:t>
            </w:r>
          </w:p>
        </w:tc>
        <w:tc>
          <w:tcPr>
            <w:tcW w:w="3290" w:type="dxa"/>
            <w:tcBorders>
              <w:top w:val="single" w:sz="4" w:space="0" w:color="auto"/>
            </w:tcBorders>
          </w:tcPr>
          <w:p w:rsidR="00E75DCB" w:rsidRPr="00FF74CE" w:rsidRDefault="00E75DCB" w:rsidP="00C74F94">
            <w:pPr>
              <w:jc w:val="center"/>
              <w:rPr>
                <w:noProof/>
              </w:rPr>
            </w:pPr>
            <w:r w:rsidRPr="00FF74CE">
              <w:rPr>
                <w:noProof/>
              </w:rPr>
              <w:t>ПОТПИС ПОНУЂАЧА</w:t>
            </w:r>
          </w:p>
        </w:tc>
      </w:tr>
    </w:tbl>
    <w:p w:rsidR="00AB39E7" w:rsidRPr="00FF74CE" w:rsidRDefault="00AB39E7" w:rsidP="00AB39E7">
      <w:pPr>
        <w:rPr>
          <w:b/>
          <w:noProof/>
        </w:rPr>
      </w:pPr>
      <w:r w:rsidRPr="00FF74CE">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FF74CE" w:rsidTr="007A4B1A">
        <w:trPr>
          <w:jc w:val="center"/>
        </w:trPr>
        <w:tc>
          <w:tcPr>
            <w:tcW w:w="12312" w:type="dxa"/>
            <w:gridSpan w:val="6"/>
          </w:tcPr>
          <w:p w:rsidR="00AB39E7" w:rsidRPr="00FF74CE" w:rsidRDefault="00AB39E7" w:rsidP="006672DA">
            <w:pPr>
              <w:pStyle w:val="Heading2"/>
              <w:numPr>
                <w:ilvl w:val="0"/>
                <w:numId w:val="7"/>
              </w:numPr>
              <w:rPr>
                <w:noProof/>
              </w:rPr>
            </w:pPr>
            <w:r w:rsidRPr="00FF74CE">
              <w:rPr>
                <w:noProof/>
              </w:rPr>
              <w:lastRenderedPageBreak/>
              <w:br w:type="page"/>
            </w:r>
            <w:bookmarkStart w:id="152" w:name="_Toc369257450"/>
            <w:bookmarkStart w:id="153" w:name="_Toc384815868"/>
            <w:bookmarkStart w:id="154" w:name="_Toc387390138"/>
            <w:bookmarkStart w:id="155" w:name="_Toc388605932"/>
            <w:bookmarkStart w:id="156" w:name="_Toc390077631"/>
            <w:bookmarkStart w:id="157" w:name="_Toc390077672"/>
            <w:bookmarkStart w:id="158" w:name="_Toc390166644"/>
            <w:bookmarkStart w:id="159" w:name="_Toc411254757"/>
            <w:r w:rsidRPr="00FF74CE">
              <w:rPr>
                <w:noProof/>
              </w:rPr>
              <w:t>ОПШТИ ПОДАЦИ О ПОДИЗВОЂАЧИМА</w:t>
            </w:r>
            <w:bookmarkEnd w:id="152"/>
            <w:bookmarkEnd w:id="153"/>
            <w:bookmarkEnd w:id="154"/>
            <w:bookmarkEnd w:id="155"/>
            <w:bookmarkEnd w:id="156"/>
            <w:bookmarkEnd w:id="157"/>
            <w:bookmarkEnd w:id="158"/>
            <w:bookmarkEnd w:id="159"/>
          </w:p>
        </w:tc>
      </w:tr>
      <w:tr w:rsidR="00AB39E7" w:rsidRPr="00FF74CE" w:rsidTr="007A4B1A">
        <w:trPr>
          <w:jc w:val="center"/>
        </w:trPr>
        <w:tc>
          <w:tcPr>
            <w:tcW w:w="690" w:type="dxa"/>
            <w:vAlign w:val="center"/>
          </w:tcPr>
          <w:p w:rsidR="00AB39E7" w:rsidRPr="00FF74CE" w:rsidRDefault="00AB39E7" w:rsidP="00B819C7">
            <w:pPr>
              <w:jc w:val="center"/>
              <w:rPr>
                <w:noProof/>
                <w:sz w:val="20"/>
                <w:szCs w:val="20"/>
              </w:rPr>
            </w:pPr>
            <w:r w:rsidRPr="00FF74CE">
              <w:rPr>
                <w:noProof/>
                <w:sz w:val="20"/>
                <w:szCs w:val="20"/>
              </w:rPr>
              <w:t>Р.бр</w:t>
            </w:r>
          </w:p>
        </w:tc>
        <w:tc>
          <w:tcPr>
            <w:tcW w:w="3324" w:type="dxa"/>
            <w:vAlign w:val="center"/>
          </w:tcPr>
          <w:p w:rsidR="00AB39E7" w:rsidRPr="00FF74CE" w:rsidRDefault="00AB39E7" w:rsidP="00B819C7">
            <w:pPr>
              <w:jc w:val="center"/>
              <w:rPr>
                <w:noProof/>
                <w:sz w:val="20"/>
                <w:szCs w:val="20"/>
              </w:rPr>
            </w:pPr>
            <w:r w:rsidRPr="00FF74CE">
              <w:rPr>
                <w:noProof/>
                <w:sz w:val="20"/>
                <w:szCs w:val="20"/>
              </w:rPr>
              <w:t>Пословно име или скраћени назив из одговарајућег регистра</w:t>
            </w:r>
          </w:p>
        </w:tc>
        <w:tc>
          <w:tcPr>
            <w:tcW w:w="2270" w:type="dxa"/>
            <w:vAlign w:val="center"/>
          </w:tcPr>
          <w:p w:rsidR="00AB39E7" w:rsidRPr="00FF74CE" w:rsidRDefault="00AB39E7" w:rsidP="00B819C7">
            <w:pPr>
              <w:jc w:val="center"/>
              <w:rPr>
                <w:noProof/>
                <w:sz w:val="20"/>
                <w:szCs w:val="20"/>
              </w:rPr>
            </w:pPr>
            <w:r w:rsidRPr="00FF74CE">
              <w:rPr>
                <w:noProof/>
                <w:sz w:val="20"/>
                <w:szCs w:val="20"/>
              </w:rPr>
              <w:t>Адреса седишта</w:t>
            </w:r>
          </w:p>
        </w:tc>
        <w:tc>
          <w:tcPr>
            <w:tcW w:w="1697" w:type="dxa"/>
            <w:vAlign w:val="center"/>
          </w:tcPr>
          <w:p w:rsidR="00AB39E7" w:rsidRPr="00FF74CE" w:rsidRDefault="00AB39E7" w:rsidP="00B819C7">
            <w:pPr>
              <w:jc w:val="center"/>
              <w:rPr>
                <w:noProof/>
                <w:sz w:val="20"/>
                <w:szCs w:val="20"/>
              </w:rPr>
            </w:pPr>
            <w:r w:rsidRPr="00FF74CE">
              <w:rPr>
                <w:noProof/>
                <w:sz w:val="20"/>
                <w:szCs w:val="20"/>
              </w:rPr>
              <w:t>Матични број</w:t>
            </w:r>
          </w:p>
        </w:tc>
        <w:tc>
          <w:tcPr>
            <w:tcW w:w="2284" w:type="dxa"/>
            <w:vAlign w:val="center"/>
          </w:tcPr>
          <w:p w:rsidR="00AB39E7" w:rsidRPr="00FF74CE" w:rsidRDefault="00AB39E7" w:rsidP="00B819C7">
            <w:pPr>
              <w:jc w:val="center"/>
              <w:rPr>
                <w:noProof/>
                <w:sz w:val="20"/>
                <w:szCs w:val="20"/>
              </w:rPr>
            </w:pPr>
            <w:r w:rsidRPr="00FF74CE">
              <w:rPr>
                <w:noProof/>
                <w:sz w:val="20"/>
                <w:szCs w:val="20"/>
              </w:rPr>
              <w:t>Порески идентификациони број</w:t>
            </w:r>
          </w:p>
        </w:tc>
        <w:tc>
          <w:tcPr>
            <w:tcW w:w="2047" w:type="dxa"/>
            <w:vAlign w:val="center"/>
          </w:tcPr>
          <w:p w:rsidR="00AB39E7" w:rsidRPr="00FF74CE" w:rsidRDefault="00AB39E7" w:rsidP="00B819C7">
            <w:pPr>
              <w:jc w:val="center"/>
              <w:rPr>
                <w:noProof/>
                <w:sz w:val="20"/>
                <w:szCs w:val="20"/>
              </w:rPr>
            </w:pPr>
            <w:r w:rsidRPr="00FF74CE">
              <w:rPr>
                <w:noProof/>
                <w:sz w:val="20"/>
                <w:szCs w:val="20"/>
              </w:rPr>
              <w:t>Име особе за контакт</w:t>
            </w:r>
          </w:p>
        </w:tc>
      </w:tr>
      <w:tr w:rsidR="00AB39E7" w:rsidRPr="00FF74CE" w:rsidTr="007A4B1A">
        <w:trPr>
          <w:jc w:val="center"/>
        </w:trPr>
        <w:tc>
          <w:tcPr>
            <w:tcW w:w="690" w:type="dxa"/>
          </w:tcPr>
          <w:p w:rsidR="00AB39E7" w:rsidRPr="00FF74CE" w:rsidRDefault="00AB39E7" w:rsidP="00B819C7">
            <w:pPr>
              <w:rPr>
                <w:b/>
                <w:noProof/>
              </w:rPr>
            </w:pPr>
            <w:r w:rsidRPr="00FF74CE">
              <w:rPr>
                <w:b/>
                <w:noProof/>
              </w:rPr>
              <w:t>1</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2</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3</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4</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5</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6</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7</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8</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9</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r w:rsidR="00AB39E7" w:rsidRPr="00FF74CE" w:rsidTr="007A4B1A">
        <w:trPr>
          <w:jc w:val="center"/>
        </w:trPr>
        <w:tc>
          <w:tcPr>
            <w:tcW w:w="690" w:type="dxa"/>
          </w:tcPr>
          <w:p w:rsidR="00AB39E7" w:rsidRPr="00FF74CE" w:rsidRDefault="00AB39E7" w:rsidP="00B819C7">
            <w:pPr>
              <w:rPr>
                <w:b/>
                <w:noProof/>
              </w:rPr>
            </w:pPr>
            <w:r w:rsidRPr="00FF74CE">
              <w:rPr>
                <w:b/>
                <w:noProof/>
              </w:rPr>
              <w:t>10</w:t>
            </w:r>
          </w:p>
        </w:tc>
        <w:tc>
          <w:tcPr>
            <w:tcW w:w="3324" w:type="dxa"/>
          </w:tcPr>
          <w:p w:rsidR="00AB39E7" w:rsidRPr="00FF74CE" w:rsidRDefault="00AB39E7" w:rsidP="00B819C7">
            <w:pPr>
              <w:rPr>
                <w:b/>
                <w:noProof/>
              </w:rPr>
            </w:pPr>
          </w:p>
        </w:tc>
        <w:tc>
          <w:tcPr>
            <w:tcW w:w="2270" w:type="dxa"/>
          </w:tcPr>
          <w:p w:rsidR="00AB39E7" w:rsidRPr="00FF74CE" w:rsidRDefault="00AB39E7" w:rsidP="00B819C7">
            <w:pPr>
              <w:rPr>
                <w:b/>
                <w:noProof/>
              </w:rPr>
            </w:pPr>
          </w:p>
        </w:tc>
        <w:tc>
          <w:tcPr>
            <w:tcW w:w="1697" w:type="dxa"/>
          </w:tcPr>
          <w:p w:rsidR="00AB39E7" w:rsidRPr="00FF74CE" w:rsidRDefault="00AB39E7" w:rsidP="00B819C7">
            <w:pPr>
              <w:rPr>
                <w:b/>
                <w:noProof/>
              </w:rPr>
            </w:pPr>
          </w:p>
        </w:tc>
        <w:tc>
          <w:tcPr>
            <w:tcW w:w="2284" w:type="dxa"/>
          </w:tcPr>
          <w:p w:rsidR="00AB39E7" w:rsidRPr="00FF74CE" w:rsidRDefault="00AB39E7" w:rsidP="00B819C7">
            <w:pPr>
              <w:rPr>
                <w:b/>
                <w:noProof/>
              </w:rPr>
            </w:pPr>
          </w:p>
        </w:tc>
        <w:tc>
          <w:tcPr>
            <w:tcW w:w="2047" w:type="dxa"/>
          </w:tcPr>
          <w:p w:rsidR="00AB39E7" w:rsidRPr="00FF74CE" w:rsidRDefault="00AB39E7" w:rsidP="00B819C7">
            <w:pPr>
              <w:rPr>
                <w:b/>
                <w:noProof/>
              </w:rPr>
            </w:pPr>
          </w:p>
        </w:tc>
      </w:tr>
    </w:tbl>
    <w:p w:rsidR="00AB39E7" w:rsidRPr="00FF74CE" w:rsidRDefault="00AB39E7" w:rsidP="00AB39E7">
      <w:pPr>
        <w:rPr>
          <w:b/>
          <w:noProof/>
        </w:rPr>
      </w:pPr>
    </w:p>
    <w:p w:rsidR="00AB39E7" w:rsidRPr="00FF74CE" w:rsidRDefault="00AB39E7" w:rsidP="00AB39E7">
      <w:pPr>
        <w:rPr>
          <w:b/>
          <w:noProof/>
        </w:rPr>
      </w:pPr>
    </w:p>
    <w:p w:rsidR="00AB39E7" w:rsidRPr="00FF74CE" w:rsidRDefault="00AB39E7" w:rsidP="00AB39E7">
      <w:pPr>
        <w:rPr>
          <w:b/>
          <w:noProof/>
        </w:rPr>
      </w:pPr>
    </w:p>
    <w:p w:rsidR="00AB39E7" w:rsidRPr="00FF74CE" w:rsidRDefault="00AB39E7" w:rsidP="007A4B1A">
      <w:pPr>
        <w:ind w:firstLine="720"/>
        <w:rPr>
          <w:b/>
          <w:noProof/>
        </w:rPr>
      </w:pPr>
      <w:r w:rsidRPr="00FF74CE">
        <w:rPr>
          <w:noProof/>
        </w:rPr>
        <w:t>Уколико уговор између наручиоца и понуђача буде закључен,  подизвођач ће бити наведен у уговору.</w:t>
      </w:r>
    </w:p>
    <w:p w:rsidR="00AB39E7" w:rsidRPr="00FF74CE" w:rsidRDefault="00AB39E7" w:rsidP="00AB39E7">
      <w:pPr>
        <w:rPr>
          <w:b/>
          <w:noProof/>
        </w:rPr>
      </w:pPr>
    </w:p>
    <w:p w:rsidR="00AB39E7" w:rsidRPr="00FF74CE" w:rsidRDefault="00AB39E7" w:rsidP="007A4B1A">
      <w:pPr>
        <w:ind w:firstLine="720"/>
        <w:rPr>
          <w:b/>
          <w:noProof/>
        </w:rPr>
      </w:pPr>
      <w:r w:rsidRPr="00FF74CE">
        <w:rPr>
          <w:b/>
          <w:noProof/>
        </w:rPr>
        <w:t>НАПОМЕНЕ:</w:t>
      </w:r>
    </w:p>
    <w:p w:rsidR="00AB39E7" w:rsidRPr="00FF74CE" w:rsidRDefault="00AB39E7" w:rsidP="007A4B1A">
      <w:pPr>
        <w:ind w:firstLine="720"/>
        <w:rPr>
          <w:noProof/>
        </w:rPr>
      </w:pPr>
      <w:r w:rsidRPr="00FF74CE">
        <w:rPr>
          <w:noProof/>
        </w:rPr>
        <w:t xml:space="preserve">Понуђач доставља уколико је у Обрасцу понуде заокружио </w:t>
      </w:r>
      <w:r w:rsidR="00333E37" w:rsidRPr="00FF74CE">
        <w:rPr>
          <w:b/>
          <w:noProof/>
        </w:rPr>
        <w:t>“</w:t>
      </w:r>
      <w:r w:rsidR="00FE3FBF" w:rsidRPr="00FF74CE">
        <w:rPr>
          <w:b/>
          <w:noProof/>
        </w:rPr>
        <w:t>3</w:t>
      </w:r>
      <w:r w:rsidRPr="00FF74CE">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FF74CE" w:rsidTr="00B819C7">
        <w:tc>
          <w:tcPr>
            <w:tcW w:w="3182" w:type="dxa"/>
            <w:tcBorders>
              <w:bottom w:val="single" w:sz="4" w:space="0" w:color="auto"/>
            </w:tcBorders>
          </w:tcPr>
          <w:p w:rsidR="00AB39E7" w:rsidRPr="00FF74CE" w:rsidRDefault="00AB39E7" w:rsidP="00B819C7">
            <w:pPr>
              <w:jc w:val="center"/>
              <w:rPr>
                <w:noProof/>
              </w:rPr>
            </w:pPr>
          </w:p>
        </w:tc>
        <w:tc>
          <w:tcPr>
            <w:tcW w:w="2708" w:type="dxa"/>
          </w:tcPr>
          <w:p w:rsidR="00AB39E7" w:rsidRPr="00FF74CE" w:rsidRDefault="00AB39E7" w:rsidP="00B819C7">
            <w:pPr>
              <w:rPr>
                <w:noProof/>
              </w:rPr>
            </w:pPr>
          </w:p>
        </w:tc>
        <w:tc>
          <w:tcPr>
            <w:tcW w:w="3290" w:type="dxa"/>
            <w:tcBorders>
              <w:bottom w:val="single" w:sz="4" w:space="0" w:color="auto"/>
            </w:tcBorders>
          </w:tcPr>
          <w:p w:rsidR="00AB39E7" w:rsidRPr="00FF74CE" w:rsidRDefault="00AB39E7" w:rsidP="00B819C7">
            <w:pPr>
              <w:rPr>
                <w:noProof/>
              </w:rPr>
            </w:pPr>
          </w:p>
        </w:tc>
      </w:tr>
      <w:tr w:rsidR="00AB39E7" w:rsidRPr="00FF74CE" w:rsidTr="00B819C7">
        <w:tc>
          <w:tcPr>
            <w:tcW w:w="3182" w:type="dxa"/>
            <w:tcBorders>
              <w:top w:val="single" w:sz="4" w:space="0" w:color="auto"/>
            </w:tcBorders>
          </w:tcPr>
          <w:p w:rsidR="00AB39E7" w:rsidRPr="00FF74CE" w:rsidRDefault="00AB39E7" w:rsidP="00B819C7">
            <w:pPr>
              <w:jc w:val="center"/>
              <w:rPr>
                <w:noProof/>
              </w:rPr>
            </w:pPr>
            <w:r w:rsidRPr="00FF74CE">
              <w:rPr>
                <w:noProof/>
              </w:rPr>
              <w:t>НАЗИВ ПОНУЂАЧА</w:t>
            </w:r>
          </w:p>
        </w:tc>
        <w:tc>
          <w:tcPr>
            <w:tcW w:w="2708" w:type="dxa"/>
          </w:tcPr>
          <w:p w:rsidR="00AB39E7" w:rsidRPr="00FF74CE" w:rsidRDefault="00AB39E7" w:rsidP="00B819C7">
            <w:pPr>
              <w:jc w:val="center"/>
              <w:rPr>
                <w:noProof/>
              </w:rPr>
            </w:pPr>
            <w:r w:rsidRPr="00FF74CE">
              <w:rPr>
                <w:noProof/>
              </w:rPr>
              <w:t>М.П.</w:t>
            </w:r>
          </w:p>
        </w:tc>
        <w:tc>
          <w:tcPr>
            <w:tcW w:w="3290" w:type="dxa"/>
            <w:tcBorders>
              <w:top w:val="single" w:sz="4" w:space="0" w:color="auto"/>
            </w:tcBorders>
          </w:tcPr>
          <w:p w:rsidR="00AB39E7" w:rsidRPr="00FF74CE" w:rsidRDefault="00AB39E7" w:rsidP="00B819C7">
            <w:pPr>
              <w:jc w:val="center"/>
              <w:rPr>
                <w:noProof/>
              </w:rPr>
            </w:pPr>
            <w:r w:rsidRPr="00FF74CE">
              <w:rPr>
                <w:noProof/>
              </w:rPr>
              <w:t>ПОТПИС ПОНУЂАЧА</w:t>
            </w:r>
          </w:p>
        </w:tc>
      </w:tr>
    </w:tbl>
    <w:p w:rsidR="00AB39E7" w:rsidRPr="00AB39E7" w:rsidRDefault="00AB39E7" w:rsidP="007A4B1A">
      <w:pPr>
        <w:ind w:firstLine="720"/>
        <w:rPr>
          <w:noProof/>
        </w:rPr>
      </w:pPr>
      <w:r w:rsidRPr="00FF74CE">
        <w:rPr>
          <w:noProof/>
        </w:rPr>
        <w:t>Образац копирати, уколико има више подизвођача.</w:t>
      </w:r>
    </w:p>
    <w:sectPr w:rsidR="00AB39E7" w:rsidRPr="00AB39E7" w:rsidSect="005E29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B2C" w:rsidRDefault="00912B2C">
      <w:r>
        <w:separator/>
      </w:r>
    </w:p>
  </w:endnote>
  <w:endnote w:type="continuationSeparator" w:id="0">
    <w:p w:rsidR="00912B2C" w:rsidRDefault="0091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594"/>
      <w:docPartObj>
        <w:docPartGallery w:val="Page Numbers (Bottom of Page)"/>
        <w:docPartUnique/>
      </w:docPartObj>
    </w:sdtPr>
    <w:sdtContent>
      <w:p w:rsidR="008772A5" w:rsidRDefault="008772A5">
        <w:pPr>
          <w:pStyle w:val="Footer"/>
          <w:jc w:val="right"/>
        </w:pPr>
        <w:r>
          <w:fldChar w:fldCharType="begin"/>
        </w:r>
        <w:r>
          <w:instrText xml:space="preserve"> PAGE   \* MERGEFORMAT </w:instrText>
        </w:r>
        <w:r>
          <w:fldChar w:fldCharType="separate"/>
        </w:r>
        <w:r w:rsidR="005A5074">
          <w:rPr>
            <w:noProof/>
          </w:rPr>
          <w:t>1</w:t>
        </w:r>
        <w:r>
          <w:rPr>
            <w:noProof/>
          </w:rPr>
          <w:fldChar w:fldCharType="end"/>
        </w:r>
        <w:r w:rsidR="00887629">
          <w:rPr>
            <w:noProof/>
          </w:rPr>
          <w:t>/3</w:t>
        </w:r>
        <w:r w:rsidR="002125BA">
          <w:rPr>
            <w:noProof/>
            <w:lang w:val="sr-Cyrl-RS"/>
          </w:rPr>
          <w:t>6</w:t>
        </w:r>
      </w:p>
    </w:sdtContent>
  </w:sdt>
  <w:p w:rsidR="008772A5" w:rsidRDefault="00877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5" w:rsidRDefault="008772A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5" w:rsidRPr="00887629" w:rsidRDefault="008772A5" w:rsidP="00927F38">
    <w:pPr>
      <w:pStyle w:val="Footer"/>
      <w:ind w:right="360"/>
      <w:jc w:val="right"/>
      <w:rPr>
        <w:noProof/>
        <w:lang w:val="sr-Cyrl-RS"/>
      </w:rPr>
    </w:pPr>
    <w:r>
      <w:fldChar w:fldCharType="begin"/>
    </w:r>
    <w:r>
      <w:instrText xml:space="preserve"> PAGE   \* MERGEFORMAT </w:instrText>
    </w:r>
    <w:r>
      <w:fldChar w:fldCharType="separate"/>
    </w:r>
    <w:r w:rsidR="005A5074">
      <w:rPr>
        <w:noProof/>
      </w:rPr>
      <w:t>36</w:t>
    </w:r>
    <w:r>
      <w:rPr>
        <w:noProof/>
      </w:rPr>
      <w:fldChar w:fldCharType="end"/>
    </w:r>
    <w:r>
      <w:rPr>
        <w:noProof/>
      </w:rPr>
      <w:t>/3</w:t>
    </w:r>
    <w:r w:rsidR="002125BA">
      <w:rPr>
        <w:noProof/>
        <w:lang w:val="sr-Cyrl-RS"/>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5" w:rsidRDefault="0087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B2C" w:rsidRDefault="00912B2C">
      <w:r>
        <w:separator/>
      </w:r>
    </w:p>
  </w:footnote>
  <w:footnote w:type="continuationSeparator" w:id="0">
    <w:p w:rsidR="00912B2C" w:rsidRDefault="0091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5" w:rsidRDefault="00877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5" w:rsidRPr="00884492" w:rsidRDefault="008772A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A5" w:rsidRDefault="00877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5A702B"/>
    <w:multiLevelType w:val="hybridMultilevel"/>
    <w:tmpl w:val="0084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C6FE2"/>
    <w:multiLevelType w:val="hybridMultilevel"/>
    <w:tmpl w:val="E6DADED8"/>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5F63E66"/>
    <w:multiLevelType w:val="hybridMultilevel"/>
    <w:tmpl w:val="126406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CBF1562"/>
    <w:multiLevelType w:val="hybridMultilevel"/>
    <w:tmpl w:val="2A7AD212"/>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987023"/>
    <w:multiLevelType w:val="hybridMultilevel"/>
    <w:tmpl w:val="6A780684"/>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E08149E"/>
    <w:multiLevelType w:val="hybridMultilevel"/>
    <w:tmpl w:val="5B4CC4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FEF1DF1"/>
    <w:multiLevelType w:val="hybridMultilevel"/>
    <w:tmpl w:val="ACEC62F6"/>
    <w:lvl w:ilvl="0" w:tplc="241A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524B7"/>
    <w:multiLevelType w:val="hybridMultilevel"/>
    <w:tmpl w:val="BBF4F3F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69D63C0"/>
    <w:multiLevelType w:val="hybridMultilevel"/>
    <w:tmpl w:val="2DA2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A2299B"/>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5F426F"/>
    <w:multiLevelType w:val="hybridMultilevel"/>
    <w:tmpl w:val="C9DA3E52"/>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391BBD"/>
    <w:multiLevelType w:val="hybridMultilevel"/>
    <w:tmpl w:val="30C2D4AE"/>
    <w:lvl w:ilvl="0" w:tplc="AA38B110">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C0ABC"/>
    <w:multiLevelType w:val="hybridMultilevel"/>
    <w:tmpl w:val="220EC6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48A6AC5"/>
    <w:multiLevelType w:val="hybridMultilevel"/>
    <w:tmpl w:val="5B5E8246"/>
    <w:lvl w:ilvl="0" w:tplc="2DEC416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4F6758"/>
    <w:multiLevelType w:val="hybridMultilevel"/>
    <w:tmpl w:val="8932C5F2"/>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nsid w:val="62AB730E"/>
    <w:multiLevelType w:val="hybridMultilevel"/>
    <w:tmpl w:val="D2A46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3601BB"/>
    <w:multiLevelType w:val="hybridMultilevel"/>
    <w:tmpl w:val="3E048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350F5"/>
    <w:multiLevelType w:val="hybridMultilevel"/>
    <w:tmpl w:val="7C8C8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A452252"/>
    <w:multiLevelType w:val="hybridMultilevel"/>
    <w:tmpl w:val="A0FEA9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6A9D4B4B"/>
    <w:multiLevelType w:val="hybridMultilevel"/>
    <w:tmpl w:val="83409F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EFF7008"/>
    <w:multiLevelType w:val="hybridMultilevel"/>
    <w:tmpl w:val="583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C75F43"/>
    <w:multiLevelType w:val="hybridMultilevel"/>
    <w:tmpl w:val="B87874B2"/>
    <w:lvl w:ilvl="0" w:tplc="2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525BE8"/>
    <w:multiLevelType w:val="hybridMultilevel"/>
    <w:tmpl w:val="662042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8164602"/>
    <w:multiLevelType w:val="hybridMultilevel"/>
    <w:tmpl w:val="DFEA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0793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60C4C"/>
    <w:multiLevelType w:val="hybridMultilevel"/>
    <w:tmpl w:val="DAF21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7E3061"/>
    <w:multiLevelType w:val="hybridMultilevel"/>
    <w:tmpl w:val="5C14DCE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18"/>
  </w:num>
  <w:num w:numId="4">
    <w:abstractNumId w:val="12"/>
  </w:num>
  <w:num w:numId="5">
    <w:abstractNumId w:val="21"/>
  </w:num>
  <w:num w:numId="6">
    <w:abstractNumId w:val="21"/>
  </w:num>
  <w:num w:numId="7">
    <w:abstractNumId w:val="25"/>
  </w:num>
  <w:num w:numId="8">
    <w:abstractNumId w:val="9"/>
  </w:num>
  <w:num w:numId="9">
    <w:abstractNumId w:val="1"/>
  </w:num>
  <w:num w:numId="10">
    <w:abstractNumId w:val="29"/>
  </w:num>
  <w:num w:numId="11">
    <w:abstractNumId w:val="11"/>
  </w:num>
  <w:num w:numId="12">
    <w:abstractNumId w:val="10"/>
  </w:num>
  <w:num w:numId="13">
    <w:abstractNumId w:val="22"/>
  </w:num>
  <w:num w:numId="14">
    <w:abstractNumId w:val="38"/>
  </w:num>
  <w:num w:numId="15">
    <w:abstractNumId w:val="28"/>
  </w:num>
  <w:num w:numId="16">
    <w:abstractNumId w:val="40"/>
  </w:num>
  <w:num w:numId="17">
    <w:abstractNumId w:val="5"/>
  </w:num>
  <w:num w:numId="18">
    <w:abstractNumId w:val="24"/>
  </w:num>
  <w:num w:numId="19">
    <w:abstractNumId w:val="17"/>
  </w:num>
  <w:num w:numId="20">
    <w:abstractNumId w:val="33"/>
  </w:num>
  <w:num w:numId="21">
    <w:abstractNumId w:val="27"/>
  </w:num>
  <w:num w:numId="22">
    <w:abstractNumId w:val="23"/>
  </w:num>
  <w:num w:numId="23">
    <w:abstractNumId w:val="41"/>
  </w:num>
  <w:num w:numId="24">
    <w:abstractNumId w:val="15"/>
  </w:num>
  <w:num w:numId="25">
    <w:abstractNumId w:val="36"/>
  </w:num>
  <w:num w:numId="26">
    <w:abstractNumId w:val="8"/>
  </w:num>
  <w:num w:numId="27">
    <w:abstractNumId w:val="19"/>
  </w:num>
  <w:num w:numId="28">
    <w:abstractNumId w:val="16"/>
  </w:num>
  <w:num w:numId="29">
    <w:abstractNumId w:val="6"/>
  </w:num>
  <w:num w:numId="30">
    <w:abstractNumId w:val="34"/>
  </w:num>
  <w:num w:numId="31">
    <w:abstractNumId w:val="37"/>
  </w:num>
  <w:num w:numId="32">
    <w:abstractNumId w:val="7"/>
  </w:num>
  <w:num w:numId="33">
    <w:abstractNumId w:val="32"/>
  </w:num>
  <w:num w:numId="34">
    <w:abstractNumId w:val="14"/>
  </w:num>
  <w:num w:numId="35">
    <w:abstractNumId w:val="39"/>
  </w:num>
  <w:num w:numId="36">
    <w:abstractNumId w:val="26"/>
  </w:num>
  <w:num w:numId="37">
    <w:abstractNumId w:val="30"/>
  </w:num>
  <w:num w:numId="38">
    <w:abstractNumId w:val="20"/>
  </w:num>
  <w:num w:numId="39">
    <w:abstractNumId w:val="13"/>
  </w:num>
  <w:num w:numId="40">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64F"/>
    <w:rsid w:val="0000324E"/>
    <w:rsid w:val="000042D2"/>
    <w:rsid w:val="000051F9"/>
    <w:rsid w:val="0000565D"/>
    <w:rsid w:val="00013496"/>
    <w:rsid w:val="00013588"/>
    <w:rsid w:val="00014202"/>
    <w:rsid w:val="000146CB"/>
    <w:rsid w:val="00016094"/>
    <w:rsid w:val="00017EBF"/>
    <w:rsid w:val="000209CB"/>
    <w:rsid w:val="00021588"/>
    <w:rsid w:val="00022193"/>
    <w:rsid w:val="00023F04"/>
    <w:rsid w:val="00024A8D"/>
    <w:rsid w:val="000258D1"/>
    <w:rsid w:val="00026332"/>
    <w:rsid w:val="00030003"/>
    <w:rsid w:val="00032804"/>
    <w:rsid w:val="00034280"/>
    <w:rsid w:val="00035680"/>
    <w:rsid w:val="0004035E"/>
    <w:rsid w:val="000419D7"/>
    <w:rsid w:val="000429EC"/>
    <w:rsid w:val="00045912"/>
    <w:rsid w:val="000459ED"/>
    <w:rsid w:val="000465B6"/>
    <w:rsid w:val="00047CF4"/>
    <w:rsid w:val="00047DDD"/>
    <w:rsid w:val="00050E3E"/>
    <w:rsid w:val="000518CF"/>
    <w:rsid w:val="00051AF8"/>
    <w:rsid w:val="00052B0E"/>
    <w:rsid w:val="00054DB7"/>
    <w:rsid w:val="000557E7"/>
    <w:rsid w:val="000565E9"/>
    <w:rsid w:val="0005707A"/>
    <w:rsid w:val="00057C4E"/>
    <w:rsid w:val="00060637"/>
    <w:rsid w:val="00061B5E"/>
    <w:rsid w:val="000629F2"/>
    <w:rsid w:val="00062D01"/>
    <w:rsid w:val="00062D9B"/>
    <w:rsid w:val="00063933"/>
    <w:rsid w:val="00063DA8"/>
    <w:rsid w:val="000650C9"/>
    <w:rsid w:val="000653F2"/>
    <w:rsid w:val="00066C79"/>
    <w:rsid w:val="000671B1"/>
    <w:rsid w:val="00067479"/>
    <w:rsid w:val="000709BA"/>
    <w:rsid w:val="00073ADA"/>
    <w:rsid w:val="00074147"/>
    <w:rsid w:val="000746DE"/>
    <w:rsid w:val="00074B74"/>
    <w:rsid w:val="00074CB9"/>
    <w:rsid w:val="00075984"/>
    <w:rsid w:val="000811A3"/>
    <w:rsid w:val="00083526"/>
    <w:rsid w:val="00084EA9"/>
    <w:rsid w:val="00085126"/>
    <w:rsid w:val="00086647"/>
    <w:rsid w:val="00090EC4"/>
    <w:rsid w:val="00092A9E"/>
    <w:rsid w:val="000930D8"/>
    <w:rsid w:val="0009333A"/>
    <w:rsid w:val="00094047"/>
    <w:rsid w:val="0009576F"/>
    <w:rsid w:val="000A1F9B"/>
    <w:rsid w:val="000A27D8"/>
    <w:rsid w:val="000A5764"/>
    <w:rsid w:val="000A5B4B"/>
    <w:rsid w:val="000B07DD"/>
    <w:rsid w:val="000B2B16"/>
    <w:rsid w:val="000B2D0E"/>
    <w:rsid w:val="000B4E1C"/>
    <w:rsid w:val="000B4FA1"/>
    <w:rsid w:val="000B674B"/>
    <w:rsid w:val="000B690E"/>
    <w:rsid w:val="000B735A"/>
    <w:rsid w:val="000C03AC"/>
    <w:rsid w:val="000C2296"/>
    <w:rsid w:val="000C2936"/>
    <w:rsid w:val="000C2AAF"/>
    <w:rsid w:val="000C3B23"/>
    <w:rsid w:val="000C484F"/>
    <w:rsid w:val="000C53A4"/>
    <w:rsid w:val="000C7DED"/>
    <w:rsid w:val="000D205E"/>
    <w:rsid w:val="000D27A5"/>
    <w:rsid w:val="000D57AF"/>
    <w:rsid w:val="000D7B22"/>
    <w:rsid w:val="000D7DCE"/>
    <w:rsid w:val="000E0BC4"/>
    <w:rsid w:val="000E264B"/>
    <w:rsid w:val="000E2AED"/>
    <w:rsid w:val="000E3627"/>
    <w:rsid w:val="000F0736"/>
    <w:rsid w:val="000F0E13"/>
    <w:rsid w:val="000F10D6"/>
    <w:rsid w:val="000F1172"/>
    <w:rsid w:val="000F68C7"/>
    <w:rsid w:val="000F6F0C"/>
    <w:rsid w:val="000F752C"/>
    <w:rsid w:val="001007FF"/>
    <w:rsid w:val="00102920"/>
    <w:rsid w:val="00103B3A"/>
    <w:rsid w:val="001110B0"/>
    <w:rsid w:val="001114FD"/>
    <w:rsid w:val="0011312E"/>
    <w:rsid w:val="00120C73"/>
    <w:rsid w:val="00120CB5"/>
    <w:rsid w:val="00123144"/>
    <w:rsid w:val="00126017"/>
    <w:rsid w:val="00126DDE"/>
    <w:rsid w:val="00127AFC"/>
    <w:rsid w:val="00130056"/>
    <w:rsid w:val="00130BBA"/>
    <w:rsid w:val="00130D9E"/>
    <w:rsid w:val="00134C46"/>
    <w:rsid w:val="00135592"/>
    <w:rsid w:val="001366BB"/>
    <w:rsid w:val="00141C00"/>
    <w:rsid w:val="0014389F"/>
    <w:rsid w:val="001439B7"/>
    <w:rsid w:val="00145944"/>
    <w:rsid w:val="0014662C"/>
    <w:rsid w:val="0014694F"/>
    <w:rsid w:val="00147B96"/>
    <w:rsid w:val="00150683"/>
    <w:rsid w:val="00151BD1"/>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7E68"/>
    <w:rsid w:val="00180D5E"/>
    <w:rsid w:val="00182F69"/>
    <w:rsid w:val="0018368C"/>
    <w:rsid w:val="00184056"/>
    <w:rsid w:val="00184B3F"/>
    <w:rsid w:val="00184FE2"/>
    <w:rsid w:val="001853CE"/>
    <w:rsid w:val="00187DFD"/>
    <w:rsid w:val="00190680"/>
    <w:rsid w:val="0019170F"/>
    <w:rsid w:val="00191EBE"/>
    <w:rsid w:val="00193C2F"/>
    <w:rsid w:val="0019484F"/>
    <w:rsid w:val="00197B6D"/>
    <w:rsid w:val="001A06F5"/>
    <w:rsid w:val="001A553D"/>
    <w:rsid w:val="001A6417"/>
    <w:rsid w:val="001A655A"/>
    <w:rsid w:val="001A70E5"/>
    <w:rsid w:val="001A73E6"/>
    <w:rsid w:val="001B0651"/>
    <w:rsid w:val="001B1A6F"/>
    <w:rsid w:val="001B2CEB"/>
    <w:rsid w:val="001B4E69"/>
    <w:rsid w:val="001C66D6"/>
    <w:rsid w:val="001D089F"/>
    <w:rsid w:val="001D1B33"/>
    <w:rsid w:val="001D1EA5"/>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25BA"/>
    <w:rsid w:val="0021409A"/>
    <w:rsid w:val="00217D3C"/>
    <w:rsid w:val="00221CAA"/>
    <w:rsid w:val="002259B4"/>
    <w:rsid w:val="0022681C"/>
    <w:rsid w:val="00231047"/>
    <w:rsid w:val="00231C3F"/>
    <w:rsid w:val="0023301E"/>
    <w:rsid w:val="00233D1A"/>
    <w:rsid w:val="00235B03"/>
    <w:rsid w:val="00236A45"/>
    <w:rsid w:val="0024207A"/>
    <w:rsid w:val="0024459E"/>
    <w:rsid w:val="00244C0E"/>
    <w:rsid w:val="00247913"/>
    <w:rsid w:val="002505F5"/>
    <w:rsid w:val="00250C7A"/>
    <w:rsid w:val="002539D4"/>
    <w:rsid w:val="002548D3"/>
    <w:rsid w:val="0025604A"/>
    <w:rsid w:val="00260308"/>
    <w:rsid w:val="002610E0"/>
    <w:rsid w:val="002634C5"/>
    <w:rsid w:val="00265535"/>
    <w:rsid w:val="00266B05"/>
    <w:rsid w:val="00272362"/>
    <w:rsid w:val="0027365F"/>
    <w:rsid w:val="00273E9B"/>
    <w:rsid w:val="00277B34"/>
    <w:rsid w:val="002856DC"/>
    <w:rsid w:val="00285996"/>
    <w:rsid w:val="00286FDC"/>
    <w:rsid w:val="002912F5"/>
    <w:rsid w:val="00291732"/>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762"/>
    <w:rsid w:val="002D3DD5"/>
    <w:rsid w:val="002D44CE"/>
    <w:rsid w:val="002D4DE9"/>
    <w:rsid w:val="002D512F"/>
    <w:rsid w:val="002D5B2C"/>
    <w:rsid w:val="002E1A62"/>
    <w:rsid w:val="002E2AB1"/>
    <w:rsid w:val="002E33F9"/>
    <w:rsid w:val="002E60F2"/>
    <w:rsid w:val="002E6B5B"/>
    <w:rsid w:val="002E793E"/>
    <w:rsid w:val="002E7E9E"/>
    <w:rsid w:val="002F0935"/>
    <w:rsid w:val="002F0B09"/>
    <w:rsid w:val="002F36AC"/>
    <w:rsid w:val="002F3C2B"/>
    <w:rsid w:val="002F3D3B"/>
    <w:rsid w:val="002F3DB1"/>
    <w:rsid w:val="002F4F2A"/>
    <w:rsid w:val="002F53AC"/>
    <w:rsid w:val="002F5806"/>
    <w:rsid w:val="002F5E99"/>
    <w:rsid w:val="002F614A"/>
    <w:rsid w:val="00300AAD"/>
    <w:rsid w:val="00301804"/>
    <w:rsid w:val="00302654"/>
    <w:rsid w:val="003044EF"/>
    <w:rsid w:val="00304737"/>
    <w:rsid w:val="003049D4"/>
    <w:rsid w:val="00304A28"/>
    <w:rsid w:val="00305496"/>
    <w:rsid w:val="00306B0E"/>
    <w:rsid w:val="00307312"/>
    <w:rsid w:val="003075E9"/>
    <w:rsid w:val="00307D18"/>
    <w:rsid w:val="00310543"/>
    <w:rsid w:val="003105C8"/>
    <w:rsid w:val="00312CA6"/>
    <w:rsid w:val="00317FA6"/>
    <w:rsid w:val="003206E4"/>
    <w:rsid w:val="00321635"/>
    <w:rsid w:val="00321A86"/>
    <w:rsid w:val="00322BD9"/>
    <w:rsid w:val="003232AD"/>
    <w:rsid w:val="00325999"/>
    <w:rsid w:val="00326207"/>
    <w:rsid w:val="0032705B"/>
    <w:rsid w:val="003307C3"/>
    <w:rsid w:val="0033133B"/>
    <w:rsid w:val="00333E37"/>
    <w:rsid w:val="0033593E"/>
    <w:rsid w:val="003434F9"/>
    <w:rsid w:val="00343F79"/>
    <w:rsid w:val="00344FFC"/>
    <w:rsid w:val="00345F39"/>
    <w:rsid w:val="00346AD8"/>
    <w:rsid w:val="00354BCA"/>
    <w:rsid w:val="00361A55"/>
    <w:rsid w:val="0036575E"/>
    <w:rsid w:val="0036704A"/>
    <w:rsid w:val="00371CF2"/>
    <w:rsid w:val="003743CE"/>
    <w:rsid w:val="00374874"/>
    <w:rsid w:val="0037591C"/>
    <w:rsid w:val="00375C8C"/>
    <w:rsid w:val="003800C4"/>
    <w:rsid w:val="00380C7C"/>
    <w:rsid w:val="0038171D"/>
    <w:rsid w:val="00383726"/>
    <w:rsid w:val="00384989"/>
    <w:rsid w:val="00385D2E"/>
    <w:rsid w:val="003870B9"/>
    <w:rsid w:val="003877DA"/>
    <w:rsid w:val="00390F8C"/>
    <w:rsid w:val="0039144E"/>
    <w:rsid w:val="00395D57"/>
    <w:rsid w:val="003967E2"/>
    <w:rsid w:val="00396DEA"/>
    <w:rsid w:val="003A03FB"/>
    <w:rsid w:val="003A1910"/>
    <w:rsid w:val="003A2832"/>
    <w:rsid w:val="003A341D"/>
    <w:rsid w:val="003A4D18"/>
    <w:rsid w:val="003A5A82"/>
    <w:rsid w:val="003B04D0"/>
    <w:rsid w:val="003B2201"/>
    <w:rsid w:val="003B5315"/>
    <w:rsid w:val="003B5E0B"/>
    <w:rsid w:val="003B753F"/>
    <w:rsid w:val="003C1C11"/>
    <w:rsid w:val="003C33A3"/>
    <w:rsid w:val="003C49DD"/>
    <w:rsid w:val="003C7A37"/>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3465"/>
    <w:rsid w:val="003F4D38"/>
    <w:rsid w:val="003F5273"/>
    <w:rsid w:val="003F5A22"/>
    <w:rsid w:val="003F7267"/>
    <w:rsid w:val="00401A5E"/>
    <w:rsid w:val="00404727"/>
    <w:rsid w:val="00404E7D"/>
    <w:rsid w:val="00405755"/>
    <w:rsid w:val="00406A96"/>
    <w:rsid w:val="0040708B"/>
    <w:rsid w:val="0040720E"/>
    <w:rsid w:val="004076C7"/>
    <w:rsid w:val="00410B6C"/>
    <w:rsid w:val="00411B5E"/>
    <w:rsid w:val="004120EF"/>
    <w:rsid w:val="00412E09"/>
    <w:rsid w:val="00417713"/>
    <w:rsid w:val="00417DFD"/>
    <w:rsid w:val="00421C27"/>
    <w:rsid w:val="00422146"/>
    <w:rsid w:val="0042284D"/>
    <w:rsid w:val="0042490B"/>
    <w:rsid w:val="00424C5F"/>
    <w:rsid w:val="0042537B"/>
    <w:rsid w:val="00426B77"/>
    <w:rsid w:val="00430EA8"/>
    <w:rsid w:val="00431285"/>
    <w:rsid w:val="0043380F"/>
    <w:rsid w:val="00434E1C"/>
    <w:rsid w:val="004355E0"/>
    <w:rsid w:val="00435C40"/>
    <w:rsid w:val="00436BF7"/>
    <w:rsid w:val="00440B08"/>
    <w:rsid w:val="00442560"/>
    <w:rsid w:val="00444D7B"/>
    <w:rsid w:val="00445C7D"/>
    <w:rsid w:val="00450CB5"/>
    <w:rsid w:val="00450EAB"/>
    <w:rsid w:val="0045110F"/>
    <w:rsid w:val="00451B6B"/>
    <w:rsid w:val="004537F6"/>
    <w:rsid w:val="00454C6D"/>
    <w:rsid w:val="00454E10"/>
    <w:rsid w:val="00457A01"/>
    <w:rsid w:val="00457FF5"/>
    <w:rsid w:val="004605A5"/>
    <w:rsid w:val="004622AE"/>
    <w:rsid w:val="004635BA"/>
    <w:rsid w:val="00466D2B"/>
    <w:rsid w:val="00466DD6"/>
    <w:rsid w:val="00466DF7"/>
    <w:rsid w:val="0046703F"/>
    <w:rsid w:val="004672A7"/>
    <w:rsid w:val="00467AB2"/>
    <w:rsid w:val="004701C5"/>
    <w:rsid w:val="004717C0"/>
    <w:rsid w:val="00472399"/>
    <w:rsid w:val="004729B5"/>
    <w:rsid w:val="00483971"/>
    <w:rsid w:val="004850B7"/>
    <w:rsid w:val="00486AB7"/>
    <w:rsid w:val="00486E66"/>
    <w:rsid w:val="00487D93"/>
    <w:rsid w:val="00491430"/>
    <w:rsid w:val="00491AA7"/>
    <w:rsid w:val="00491F92"/>
    <w:rsid w:val="00492099"/>
    <w:rsid w:val="004936F6"/>
    <w:rsid w:val="004956F9"/>
    <w:rsid w:val="00496129"/>
    <w:rsid w:val="00497B2B"/>
    <w:rsid w:val="00497D80"/>
    <w:rsid w:val="004A0924"/>
    <w:rsid w:val="004A1983"/>
    <w:rsid w:val="004A3E03"/>
    <w:rsid w:val="004A3F8B"/>
    <w:rsid w:val="004A6538"/>
    <w:rsid w:val="004B0F43"/>
    <w:rsid w:val="004B3376"/>
    <w:rsid w:val="004B46C7"/>
    <w:rsid w:val="004B4CC7"/>
    <w:rsid w:val="004B5745"/>
    <w:rsid w:val="004B5F4E"/>
    <w:rsid w:val="004B75D4"/>
    <w:rsid w:val="004B7E01"/>
    <w:rsid w:val="004C0EB5"/>
    <w:rsid w:val="004C1CBB"/>
    <w:rsid w:val="004C1DE3"/>
    <w:rsid w:val="004C2CAE"/>
    <w:rsid w:val="004C2EFF"/>
    <w:rsid w:val="004C588E"/>
    <w:rsid w:val="004D1318"/>
    <w:rsid w:val="004D134C"/>
    <w:rsid w:val="004D15BB"/>
    <w:rsid w:val="004D2E66"/>
    <w:rsid w:val="004D4BBA"/>
    <w:rsid w:val="004E5EB2"/>
    <w:rsid w:val="004E6C40"/>
    <w:rsid w:val="004F1942"/>
    <w:rsid w:val="004F2BAB"/>
    <w:rsid w:val="004F32D2"/>
    <w:rsid w:val="00507218"/>
    <w:rsid w:val="0050791B"/>
    <w:rsid w:val="00513460"/>
    <w:rsid w:val="005145FA"/>
    <w:rsid w:val="00516496"/>
    <w:rsid w:val="0051665F"/>
    <w:rsid w:val="00526FC2"/>
    <w:rsid w:val="00531523"/>
    <w:rsid w:val="00531A8A"/>
    <w:rsid w:val="00531E03"/>
    <w:rsid w:val="0053310E"/>
    <w:rsid w:val="0053521B"/>
    <w:rsid w:val="00535D88"/>
    <w:rsid w:val="00536884"/>
    <w:rsid w:val="00541692"/>
    <w:rsid w:val="0054682A"/>
    <w:rsid w:val="00551960"/>
    <w:rsid w:val="00552692"/>
    <w:rsid w:val="00553184"/>
    <w:rsid w:val="0055462C"/>
    <w:rsid w:val="005559C2"/>
    <w:rsid w:val="00556887"/>
    <w:rsid w:val="005618D3"/>
    <w:rsid w:val="00561DD8"/>
    <w:rsid w:val="005622BE"/>
    <w:rsid w:val="00563D66"/>
    <w:rsid w:val="0056435C"/>
    <w:rsid w:val="00565C37"/>
    <w:rsid w:val="005666A8"/>
    <w:rsid w:val="005721A9"/>
    <w:rsid w:val="00572E76"/>
    <w:rsid w:val="00573740"/>
    <w:rsid w:val="0057460C"/>
    <w:rsid w:val="0057626C"/>
    <w:rsid w:val="00576757"/>
    <w:rsid w:val="00580E66"/>
    <w:rsid w:val="00585ABF"/>
    <w:rsid w:val="005879E1"/>
    <w:rsid w:val="0059397A"/>
    <w:rsid w:val="00594056"/>
    <w:rsid w:val="0059465E"/>
    <w:rsid w:val="00594F43"/>
    <w:rsid w:val="005959FB"/>
    <w:rsid w:val="005A11A8"/>
    <w:rsid w:val="005A1FEE"/>
    <w:rsid w:val="005A4943"/>
    <w:rsid w:val="005A5074"/>
    <w:rsid w:val="005A539F"/>
    <w:rsid w:val="005A62B5"/>
    <w:rsid w:val="005B14F9"/>
    <w:rsid w:val="005B21D3"/>
    <w:rsid w:val="005B369B"/>
    <w:rsid w:val="005B40B1"/>
    <w:rsid w:val="005B4BDC"/>
    <w:rsid w:val="005B62D0"/>
    <w:rsid w:val="005B70E5"/>
    <w:rsid w:val="005C088E"/>
    <w:rsid w:val="005C2276"/>
    <w:rsid w:val="005C22ED"/>
    <w:rsid w:val="005C52C2"/>
    <w:rsid w:val="005C6084"/>
    <w:rsid w:val="005E0BE7"/>
    <w:rsid w:val="005E24ED"/>
    <w:rsid w:val="005E2923"/>
    <w:rsid w:val="005E4520"/>
    <w:rsid w:val="005E485F"/>
    <w:rsid w:val="005E5D19"/>
    <w:rsid w:val="005E60D9"/>
    <w:rsid w:val="005E71EF"/>
    <w:rsid w:val="005E7D69"/>
    <w:rsid w:val="005F2377"/>
    <w:rsid w:val="005F247C"/>
    <w:rsid w:val="005F4B5A"/>
    <w:rsid w:val="005F53E4"/>
    <w:rsid w:val="005F76D6"/>
    <w:rsid w:val="006002DB"/>
    <w:rsid w:val="006006BE"/>
    <w:rsid w:val="00600C30"/>
    <w:rsid w:val="00602144"/>
    <w:rsid w:val="0060347B"/>
    <w:rsid w:val="00603510"/>
    <w:rsid w:val="00606507"/>
    <w:rsid w:val="00607C1D"/>
    <w:rsid w:val="00611B06"/>
    <w:rsid w:val="0061239C"/>
    <w:rsid w:val="00612786"/>
    <w:rsid w:val="00614796"/>
    <w:rsid w:val="00614F42"/>
    <w:rsid w:val="00615565"/>
    <w:rsid w:val="006163ED"/>
    <w:rsid w:val="0061743F"/>
    <w:rsid w:val="006175EF"/>
    <w:rsid w:val="0062102B"/>
    <w:rsid w:val="00621878"/>
    <w:rsid w:val="006222A6"/>
    <w:rsid w:val="00622C23"/>
    <w:rsid w:val="006247F3"/>
    <w:rsid w:val="00626D96"/>
    <w:rsid w:val="00631512"/>
    <w:rsid w:val="00633103"/>
    <w:rsid w:val="00635601"/>
    <w:rsid w:val="006368C2"/>
    <w:rsid w:val="00636BFF"/>
    <w:rsid w:val="0063713D"/>
    <w:rsid w:val="0063783E"/>
    <w:rsid w:val="00641993"/>
    <w:rsid w:val="006421F5"/>
    <w:rsid w:val="00643747"/>
    <w:rsid w:val="00644882"/>
    <w:rsid w:val="00646779"/>
    <w:rsid w:val="006513EE"/>
    <w:rsid w:val="00654440"/>
    <w:rsid w:val="00654500"/>
    <w:rsid w:val="0065471E"/>
    <w:rsid w:val="006559D3"/>
    <w:rsid w:val="00655B2A"/>
    <w:rsid w:val="0065758C"/>
    <w:rsid w:val="00657D54"/>
    <w:rsid w:val="0066183C"/>
    <w:rsid w:val="00662891"/>
    <w:rsid w:val="00662999"/>
    <w:rsid w:val="00662C02"/>
    <w:rsid w:val="006672DA"/>
    <w:rsid w:val="0067086E"/>
    <w:rsid w:val="00671ED8"/>
    <w:rsid w:val="00672DE3"/>
    <w:rsid w:val="0068219F"/>
    <w:rsid w:val="00684C6E"/>
    <w:rsid w:val="00694E7F"/>
    <w:rsid w:val="00696459"/>
    <w:rsid w:val="006966D5"/>
    <w:rsid w:val="00697793"/>
    <w:rsid w:val="006A0DC2"/>
    <w:rsid w:val="006A15E4"/>
    <w:rsid w:val="006A35B8"/>
    <w:rsid w:val="006A3E2A"/>
    <w:rsid w:val="006A6003"/>
    <w:rsid w:val="006A76D3"/>
    <w:rsid w:val="006A7A31"/>
    <w:rsid w:val="006A7A5A"/>
    <w:rsid w:val="006B2A19"/>
    <w:rsid w:val="006B30BC"/>
    <w:rsid w:val="006B3953"/>
    <w:rsid w:val="006B3C53"/>
    <w:rsid w:val="006B3FBC"/>
    <w:rsid w:val="006B5618"/>
    <w:rsid w:val="006B73A3"/>
    <w:rsid w:val="006C16D4"/>
    <w:rsid w:val="006C3333"/>
    <w:rsid w:val="006C4CA4"/>
    <w:rsid w:val="006C6C87"/>
    <w:rsid w:val="006C7583"/>
    <w:rsid w:val="006D0924"/>
    <w:rsid w:val="006D10A4"/>
    <w:rsid w:val="006D1174"/>
    <w:rsid w:val="006D29F2"/>
    <w:rsid w:val="006D3DB0"/>
    <w:rsid w:val="006D646F"/>
    <w:rsid w:val="006D68E2"/>
    <w:rsid w:val="006D7665"/>
    <w:rsid w:val="006E2A43"/>
    <w:rsid w:val="006E2CCA"/>
    <w:rsid w:val="006E3112"/>
    <w:rsid w:val="006E426C"/>
    <w:rsid w:val="006E550A"/>
    <w:rsid w:val="006E621F"/>
    <w:rsid w:val="006F5E85"/>
    <w:rsid w:val="006F6E6A"/>
    <w:rsid w:val="0070047A"/>
    <w:rsid w:val="007009F6"/>
    <w:rsid w:val="00700FFF"/>
    <w:rsid w:val="00701C8D"/>
    <w:rsid w:val="007025D1"/>
    <w:rsid w:val="00707DF4"/>
    <w:rsid w:val="0071272E"/>
    <w:rsid w:val="0071683C"/>
    <w:rsid w:val="00716C00"/>
    <w:rsid w:val="00717CC3"/>
    <w:rsid w:val="0072089F"/>
    <w:rsid w:val="00720E6D"/>
    <w:rsid w:val="00720E9B"/>
    <w:rsid w:val="00720FE3"/>
    <w:rsid w:val="00721FAB"/>
    <w:rsid w:val="0072261C"/>
    <w:rsid w:val="00723530"/>
    <w:rsid w:val="00723C45"/>
    <w:rsid w:val="00724106"/>
    <w:rsid w:val="007241A1"/>
    <w:rsid w:val="007262E9"/>
    <w:rsid w:val="007272E9"/>
    <w:rsid w:val="007306B1"/>
    <w:rsid w:val="00731775"/>
    <w:rsid w:val="00731FF0"/>
    <w:rsid w:val="00734A18"/>
    <w:rsid w:val="00736C5A"/>
    <w:rsid w:val="00742528"/>
    <w:rsid w:val="00744253"/>
    <w:rsid w:val="007442CB"/>
    <w:rsid w:val="00752F10"/>
    <w:rsid w:val="00753B2C"/>
    <w:rsid w:val="007564D0"/>
    <w:rsid w:val="007606F1"/>
    <w:rsid w:val="00761203"/>
    <w:rsid w:val="00761DD9"/>
    <w:rsid w:val="00761EB2"/>
    <w:rsid w:val="00762DD5"/>
    <w:rsid w:val="00762EFC"/>
    <w:rsid w:val="0076337F"/>
    <w:rsid w:val="0076559D"/>
    <w:rsid w:val="00765E76"/>
    <w:rsid w:val="00766385"/>
    <w:rsid w:val="00767449"/>
    <w:rsid w:val="00767F7F"/>
    <w:rsid w:val="00771C28"/>
    <w:rsid w:val="00772BCC"/>
    <w:rsid w:val="0077365A"/>
    <w:rsid w:val="00774993"/>
    <w:rsid w:val="00774EBA"/>
    <w:rsid w:val="007771EC"/>
    <w:rsid w:val="00777B8D"/>
    <w:rsid w:val="007808FB"/>
    <w:rsid w:val="00780D54"/>
    <w:rsid w:val="00781967"/>
    <w:rsid w:val="007826EE"/>
    <w:rsid w:val="00786CEA"/>
    <w:rsid w:val="00787A75"/>
    <w:rsid w:val="00787E76"/>
    <w:rsid w:val="007918D5"/>
    <w:rsid w:val="00792351"/>
    <w:rsid w:val="00793D3C"/>
    <w:rsid w:val="00796A95"/>
    <w:rsid w:val="00796F48"/>
    <w:rsid w:val="007A19DC"/>
    <w:rsid w:val="007A492C"/>
    <w:rsid w:val="007A4B1A"/>
    <w:rsid w:val="007A50D5"/>
    <w:rsid w:val="007A67C4"/>
    <w:rsid w:val="007B0302"/>
    <w:rsid w:val="007B0529"/>
    <w:rsid w:val="007B247F"/>
    <w:rsid w:val="007B286E"/>
    <w:rsid w:val="007B3C20"/>
    <w:rsid w:val="007B61A3"/>
    <w:rsid w:val="007C044D"/>
    <w:rsid w:val="007C049E"/>
    <w:rsid w:val="007C0D7F"/>
    <w:rsid w:val="007C1080"/>
    <w:rsid w:val="007C1157"/>
    <w:rsid w:val="007C1A8F"/>
    <w:rsid w:val="007C2906"/>
    <w:rsid w:val="007C298F"/>
    <w:rsid w:val="007C4820"/>
    <w:rsid w:val="007C577F"/>
    <w:rsid w:val="007C5A21"/>
    <w:rsid w:val="007C63B3"/>
    <w:rsid w:val="007C70BD"/>
    <w:rsid w:val="007D1046"/>
    <w:rsid w:val="007D1524"/>
    <w:rsid w:val="007E1CDC"/>
    <w:rsid w:val="007E23B2"/>
    <w:rsid w:val="007E4953"/>
    <w:rsid w:val="007E6CDD"/>
    <w:rsid w:val="007E77B9"/>
    <w:rsid w:val="007E79FF"/>
    <w:rsid w:val="007F01FF"/>
    <w:rsid w:val="007F1E5E"/>
    <w:rsid w:val="007F5CFC"/>
    <w:rsid w:val="007F73D6"/>
    <w:rsid w:val="0080058B"/>
    <w:rsid w:val="0080075F"/>
    <w:rsid w:val="008012AB"/>
    <w:rsid w:val="00801C84"/>
    <w:rsid w:val="008023DD"/>
    <w:rsid w:val="00803F70"/>
    <w:rsid w:val="00806C68"/>
    <w:rsid w:val="00810F3C"/>
    <w:rsid w:val="008117D7"/>
    <w:rsid w:val="00811B5D"/>
    <w:rsid w:val="008123EC"/>
    <w:rsid w:val="00812915"/>
    <w:rsid w:val="0081571D"/>
    <w:rsid w:val="008174C7"/>
    <w:rsid w:val="00817C42"/>
    <w:rsid w:val="008239A0"/>
    <w:rsid w:val="0083132F"/>
    <w:rsid w:val="00831672"/>
    <w:rsid w:val="008328A8"/>
    <w:rsid w:val="00833D1D"/>
    <w:rsid w:val="008340F3"/>
    <w:rsid w:val="00836933"/>
    <w:rsid w:val="0083724D"/>
    <w:rsid w:val="008406D1"/>
    <w:rsid w:val="00841EC0"/>
    <w:rsid w:val="008432A6"/>
    <w:rsid w:val="00843972"/>
    <w:rsid w:val="0084500F"/>
    <w:rsid w:val="0084685A"/>
    <w:rsid w:val="00847DBE"/>
    <w:rsid w:val="00852CB7"/>
    <w:rsid w:val="008530C7"/>
    <w:rsid w:val="00853139"/>
    <w:rsid w:val="00853A88"/>
    <w:rsid w:val="00855918"/>
    <w:rsid w:val="008600C9"/>
    <w:rsid w:val="00860F3A"/>
    <w:rsid w:val="00862360"/>
    <w:rsid w:val="00862AD1"/>
    <w:rsid w:val="00863193"/>
    <w:rsid w:val="00863674"/>
    <w:rsid w:val="00863CE3"/>
    <w:rsid w:val="0087050D"/>
    <w:rsid w:val="008707BC"/>
    <w:rsid w:val="00871766"/>
    <w:rsid w:val="008718B8"/>
    <w:rsid w:val="00871D6F"/>
    <w:rsid w:val="008736DB"/>
    <w:rsid w:val="00876E68"/>
    <w:rsid w:val="0087724B"/>
    <w:rsid w:val="008772A5"/>
    <w:rsid w:val="00882F61"/>
    <w:rsid w:val="00883093"/>
    <w:rsid w:val="00887301"/>
    <w:rsid w:val="00887629"/>
    <w:rsid w:val="00887CA4"/>
    <w:rsid w:val="00892C95"/>
    <w:rsid w:val="00893336"/>
    <w:rsid w:val="00894B5E"/>
    <w:rsid w:val="00894B6C"/>
    <w:rsid w:val="00896C1C"/>
    <w:rsid w:val="00897104"/>
    <w:rsid w:val="008A2629"/>
    <w:rsid w:val="008A2B5F"/>
    <w:rsid w:val="008A3722"/>
    <w:rsid w:val="008A5342"/>
    <w:rsid w:val="008A7D29"/>
    <w:rsid w:val="008B0A24"/>
    <w:rsid w:val="008B2366"/>
    <w:rsid w:val="008B2367"/>
    <w:rsid w:val="008B4934"/>
    <w:rsid w:val="008B56E7"/>
    <w:rsid w:val="008B5D30"/>
    <w:rsid w:val="008B7475"/>
    <w:rsid w:val="008B7E0F"/>
    <w:rsid w:val="008C0B1B"/>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E737C"/>
    <w:rsid w:val="008F156C"/>
    <w:rsid w:val="008F246D"/>
    <w:rsid w:val="008F253D"/>
    <w:rsid w:val="008F5D92"/>
    <w:rsid w:val="008F5EE6"/>
    <w:rsid w:val="009003A8"/>
    <w:rsid w:val="009003B1"/>
    <w:rsid w:val="00902BCD"/>
    <w:rsid w:val="00904C9B"/>
    <w:rsid w:val="00904DD1"/>
    <w:rsid w:val="009114E3"/>
    <w:rsid w:val="00912B2C"/>
    <w:rsid w:val="009150D1"/>
    <w:rsid w:val="009161DE"/>
    <w:rsid w:val="009165C5"/>
    <w:rsid w:val="00916691"/>
    <w:rsid w:val="0092077B"/>
    <w:rsid w:val="00920823"/>
    <w:rsid w:val="00923F12"/>
    <w:rsid w:val="00924D5F"/>
    <w:rsid w:val="00925657"/>
    <w:rsid w:val="00925CBB"/>
    <w:rsid w:val="00926727"/>
    <w:rsid w:val="0092795E"/>
    <w:rsid w:val="00927F38"/>
    <w:rsid w:val="009352D6"/>
    <w:rsid w:val="0093552E"/>
    <w:rsid w:val="00935703"/>
    <w:rsid w:val="0093662C"/>
    <w:rsid w:val="00937994"/>
    <w:rsid w:val="00940D27"/>
    <w:rsid w:val="00940E13"/>
    <w:rsid w:val="00941D3D"/>
    <w:rsid w:val="00942F0E"/>
    <w:rsid w:val="00946E78"/>
    <w:rsid w:val="00947899"/>
    <w:rsid w:val="00951643"/>
    <w:rsid w:val="00953732"/>
    <w:rsid w:val="00953B49"/>
    <w:rsid w:val="0095766D"/>
    <w:rsid w:val="009577EB"/>
    <w:rsid w:val="009609E3"/>
    <w:rsid w:val="0096195D"/>
    <w:rsid w:val="00962E58"/>
    <w:rsid w:val="009651F9"/>
    <w:rsid w:val="0096524F"/>
    <w:rsid w:val="00966749"/>
    <w:rsid w:val="00967D1C"/>
    <w:rsid w:val="00973789"/>
    <w:rsid w:val="009760A8"/>
    <w:rsid w:val="00977B14"/>
    <w:rsid w:val="009806A0"/>
    <w:rsid w:val="009821B1"/>
    <w:rsid w:val="009834A1"/>
    <w:rsid w:val="0098412F"/>
    <w:rsid w:val="009918F6"/>
    <w:rsid w:val="00992FA8"/>
    <w:rsid w:val="00994A31"/>
    <w:rsid w:val="00995909"/>
    <w:rsid w:val="009959D0"/>
    <w:rsid w:val="0099644D"/>
    <w:rsid w:val="00997DDB"/>
    <w:rsid w:val="00997F3D"/>
    <w:rsid w:val="009A1D17"/>
    <w:rsid w:val="009A5352"/>
    <w:rsid w:val="009A688E"/>
    <w:rsid w:val="009A7057"/>
    <w:rsid w:val="009B2375"/>
    <w:rsid w:val="009B3FF6"/>
    <w:rsid w:val="009B4CA0"/>
    <w:rsid w:val="009B7102"/>
    <w:rsid w:val="009B7B3E"/>
    <w:rsid w:val="009C079B"/>
    <w:rsid w:val="009C0820"/>
    <w:rsid w:val="009C16D2"/>
    <w:rsid w:val="009C300C"/>
    <w:rsid w:val="009C31A2"/>
    <w:rsid w:val="009C505A"/>
    <w:rsid w:val="009C50AE"/>
    <w:rsid w:val="009C6936"/>
    <w:rsid w:val="009C750B"/>
    <w:rsid w:val="009D00A2"/>
    <w:rsid w:val="009D0D77"/>
    <w:rsid w:val="009D1699"/>
    <w:rsid w:val="009D2607"/>
    <w:rsid w:val="009D2B37"/>
    <w:rsid w:val="009D4875"/>
    <w:rsid w:val="009D4C0D"/>
    <w:rsid w:val="009D6000"/>
    <w:rsid w:val="009E0345"/>
    <w:rsid w:val="009E037C"/>
    <w:rsid w:val="009E1601"/>
    <w:rsid w:val="009E354D"/>
    <w:rsid w:val="009E392D"/>
    <w:rsid w:val="009E6294"/>
    <w:rsid w:val="009E68C7"/>
    <w:rsid w:val="009F147F"/>
    <w:rsid w:val="009F22AF"/>
    <w:rsid w:val="009F3326"/>
    <w:rsid w:val="009F5FA6"/>
    <w:rsid w:val="00A010A6"/>
    <w:rsid w:val="00A01425"/>
    <w:rsid w:val="00A018B3"/>
    <w:rsid w:val="00A0375C"/>
    <w:rsid w:val="00A03CE0"/>
    <w:rsid w:val="00A05BCE"/>
    <w:rsid w:val="00A07354"/>
    <w:rsid w:val="00A0769E"/>
    <w:rsid w:val="00A15261"/>
    <w:rsid w:val="00A20671"/>
    <w:rsid w:val="00A227A0"/>
    <w:rsid w:val="00A234C4"/>
    <w:rsid w:val="00A23D98"/>
    <w:rsid w:val="00A23F31"/>
    <w:rsid w:val="00A242A2"/>
    <w:rsid w:val="00A25644"/>
    <w:rsid w:val="00A25759"/>
    <w:rsid w:val="00A2667F"/>
    <w:rsid w:val="00A26846"/>
    <w:rsid w:val="00A26968"/>
    <w:rsid w:val="00A26D4B"/>
    <w:rsid w:val="00A275B6"/>
    <w:rsid w:val="00A27616"/>
    <w:rsid w:val="00A324FE"/>
    <w:rsid w:val="00A355CE"/>
    <w:rsid w:val="00A37566"/>
    <w:rsid w:val="00A4062A"/>
    <w:rsid w:val="00A411EE"/>
    <w:rsid w:val="00A41A71"/>
    <w:rsid w:val="00A41ECC"/>
    <w:rsid w:val="00A438B0"/>
    <w:rsid w:val="00A5492B"/>
    <w:rsid w:val="00A55A52"/>
    <w:rsid w:val="00A55F46"/>
    <w:rsid w:val="00A57148"/>
    <w:rsid w:val="00A60C3F"/>
    <w:rsid w:val="00A60C65"/>
    <w:rsid w:val="00A62AED"/>
    <w:rsid w:val="00A64EC8"/>
    <w:rsid w:val="00A64FE4"/>
    <w:rsid w:val="00A66F46"/>
    <w:rsid w:val="00A674BF"/>
    <w:rsid w:val="00A71AAE"/>
    <w:rsid w:val="00A72210"/>
    <w:rsid w:val="00A74612"/>
    <w:rsid w:val="00A76B2C"/>
    <w:rsid w:val="00A76C12"/>
    <w:rsid w:val="00A76D82"/>
    <w:rsid w:val="00A80D66"/>
    <w:rsid w:val="00A81E00"/>
    <w:rsid w:val="00A8246D"/>
    <w:rsid w:val="00A83ACC"/>
    <w:rsid w:val="00A8604E"/>
    <w:rsid w:val="00A878F3"/>
    <w:rsid w:val="00A91757"/>
    <w:rsid w:val="00A946B0"/>
    <w:rsid w:val="00A9587C"/>
    <w:rsid w:val="00A97095"/>
    <w:rsid w:val="00A9751C"/>
    <w:rsid w:val="00AA147A"/>
    <w:rsid w:val="00AA2A2D"/>
    <w:rsid w:val="00AA3133"/>
    <w:rsid w:val="00AA3A69"/>
    <w:rsid w:val="00AA413D"/>
    <w:rsid w:val="00AA5277"/>
    <w:rsid w:val="00AA65A3"/>
    <w:rsid w:val="00AA67E2"/>
    <w:rsid w:val="00AB1266"/>
    <w:rsid w:val="00AB23D9"/>
    <w:rsid w:val="00AB2ED3"/>
    <w:rsid w:val="00AB39E7"/>
    <w:rsid w:val="00AB64D6"/>
    <w:rsid w:val="00AB7508"/>
    <w:rsid w:val="00AC15C4"/>
    <w:rsid w:val="00AC1763"/>
    <w:rsid w:val="00AC28BD"/>
    <w:rsid w:val="00AC34B8"/>
    <w:rsid w:val="00AC4CC8"/>
    <w:rsid w:val="00AC4D33"/>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14BD"/>
    <w:rsid w:val="00AF162D"/>
    <w:rsid w:val="00AF3F7E"/>
    <w:rsid w:val="00AF401A"/>
    <w:rsid w:val="00AF4DB9"/>
    <w:rsid w:val="00AF56EB"/>
    <w:rsid w:val="00AF5C0B"/>
    <w:rsid w:val="00AF739E"/>
    <w:rsid w:val="00AF74F0"/>
    <w:rsid w:val="00AF7E70"/>
    <w:rsid w:val="00B0105A"/>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68BD"/>
    <w:rsid w:val="00B27444"/>
    <w:rsid w:val="00B3183F"/>
    <w:rsid w:val="00B3273F"/>
    <w:rsid w:val="00B35A30"/>
    <w:rsid w:val="00B35D9A"/>
    <w:rsid w:val="00B36ABA"/>
    <w:rsid w:val="00B4168E"/>
    <w:rsid w:val="00B4252C"/>
    <w:rsid w:val="00B438CF"/>
    <w:rsid w:val="00B43B56"/>
    <w:rsid w:val="00B46AE7"/>
    <w:rsid w:val="00B46F5B"/>
    <w:rsid w:val="00B50AB6"/>
    <w:rsid w:val="00B5300C"/>
    <w:rsid w:val="00B53712"/>
    <w:rsid w:val="00B53BCA"/>
    <w:rsid w:val="00B54601"/>
    <w:rsid w:val="00B56791"/>
    <w:rsid w:val="00B56EDC"/>
    <w:rsid w:val="00B5755D"/>
    <w:rsid w:val="00B579EA"/>
    <w:rsid w:val="00B57D85"/>
    <w:rsid w:val="00B60424"/>
    <w:rsid w:val="00B60BCA"/>
    <w:rsid w:val="00B62605"/>
    <w:rsid w:val="00B632AB"/>
    <w:rsid w:val="00B63EB5"/>
    <w:rsid w:val="00B64933"/>
    <w:rsid w:val="00B73DB7"/>
    <w:rsid w:val="00B75519"/>
    <w:rsid w:val="00B76BB3"/>
    <w:rsid w:val="00B77346"/>
    <w:rsid w:val="00B80191"/>
    <w:rsid w:val="00B812E4"/>
    <w:rsid w:val="00B81990"/>
    <w:rsid w:val="00B819C7"/>
    <w:rsid w:val="00B836B4"/>
    <w:rsid w:val="00B9363F"/>
    <w:rsid w:val="00B94591"/>
    <w:rsid w:val="00B9509F"/>
    <w:rsid w:val="00B96A03"/>
    <w:rsid w:val="00BA0293"/>
    <w:rsid w:val="00BA075C"/>
    <w:rsid w:val="00BA1A05"/>
    <w:rsid w:val="00BA4535"/>
    <w:rsid w:val="00BA48C3"/>
    <w:rsid w:val="00BA58E9"/>
    <w:rsid w:val="00BA7D14"/>
    <w:rsid w:val="00BB129B"/>
    <w:rsid w:val="00BB1639"/>
    <w:rsid w:val="00BB1D6B"/>
    <w:rsid w:val="00BB1E5A"/>
    <w:rsid w:val="00BB235F"/>
    <w:rsid w:val="00BB33C6"/>
    <w:rsid w:val="00BB65CA"/>
    <w:rsid w:val="00BC1F06"/>
    <w:rsid w:val="00BC2577"/>
    <w:rsid w:val="00BC282D"/>
    <w:rsid w:val="00BC4362"/>
    <w:rsid w:val="00BC5F71"/>
    <w:rsid w:val="00BC74EA"/>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02AB"/>
    <w:rsid w:val="00C011A4"/>
    <w:rsid w:val="00C026E9"/>
    <w:rsid w:val="00C02CB9"/>
    <w:rsid w:val="00C03049"/>
    <w:rsid w:val="00C071CA"/>
    <w:rsid w:val="00C07EE7"/>
    <w:rsid w:val="00C10109"/>
    <w:rsid w:val="00C10E7C"/>
    <w:rsid w:val="00C11CD0"/>
    <w:rsid w:val="00C1215A"/>
    <w:rsid w:val="00C1280A"/>
    <w:rsid w:val="00C12CAF"/>
    <w:rsid w:val="00C1633E"/>
    <w:rsid w:val="00C17451"/>
    <w:rsid w:val="00C17C5F"/>
    <w:rsid w:val="00C17F25"/>
    <w:rsid w:val="00C20AB0"/>
    <w:rsid w:val="00C21A19"/>
    <w:rsid w:val="00C21BB7"/>
    <w:rsid w:val="00C224B6"/>
    <w:rsid w:val="00C24A98"/>
    <w:rsid w:val="00C25410"/>
    <w:rsid w:val="00C26EAC"/>
    <w:rsid w:val="00C32027"/>
    <w:rsid w:val="00C33671"/>
    <w:rsid w:val="00C33D64"/>
    <w:rsid w:val="00C34E07"/>
    <w:rsid w:val="00C353C0"/>
    <w:rsid w:val="00C402BD"/>
    <w:rsid w:val="00C4043C"/>
    <w:rsid w:val="00C4081E"/>
    <w:rsid w:val="00C45F93"/>
    <w:rsid w:val="00C4793E"/>
    <w:rsid w:val="00C51414"/>
    <w:rsid w:val="00C51B99"/>
    <w:rsid w:val="00C551C4"/>
    <w:rsid w:val="00C55405"/>
    <w:rsid w:val="00C56267"/>
    <w:rsid w:val="00C57822"/>
    <w:rsid w:val="00C60342"/>
    <w:rsid w:val="00C60C9E"/>
    <w:rsid w:val="00C61E86"/>
    <w:rsid w:val="00C61F18"/>
    <w:rsid w:val="00C62675"/>
    <w:rsid w:val="00C63727"/>
    <w:rsid w:val="00C645B1"/>
    <w:rsid w:val="00C6622A"/>
    <w:rsid w:val="00C71082"/>
    <w:rsid w:val="00C74F94"/>
    <w:rsid w:val="00C75834"/>
    <w:rsid w:val="00C76373"/>
    <w:rsid w:val="00C768FC"/>
    <w:rsid w:val="00C80267"/>
    <w:rsid w:val="00C81686"/>
    <w:rsid w:val="00C82A65"/>
    <w:rsid w:val="00C83E7E"/>
    <w:rsid w:val="00C861A6"/>
    <w:rsid w:val="00C863A4"/>
    <w:rsid w:val="00C86D04"/>
    <w:rsid w:val="00C9224C"/>
    <w:rsid w:val="00C934EB"/>
    <w:rsid w:val="00CA13D4"/>
    <w:rsid w:val="00CA439D"/>
    <w:rsid w:val="00CA682E"/>
    <w:rsid w:val="00CA7002"/>
    <w:rsid w:val="00CB0138"/>
    <w:rsid w:val="00CB0A34"/>
    <w:rsid w:val="00CB103B"/>
    <w:rsid w:val="00CB26A0"/>
    <w:rsid w:val="00CB483F"/>
    <w:rsid w:val="00CB60EC"/>
    <w:rsid w:val="00CB7DC6"/>
    <w:rsid w:val="00CC1EFA"/>
    <w:rsid w:val="00CC2A0B"/>
    <w:rsid w:val="00CC6BAC"/>
    <w:rsid w:val="00CC7E19"/>
    <w:rsid w:val="00CD0E3F"/>
    <w:rsid w:val="00CD27FF"/>
    <w:rsid w:val="00CD4064"/>
    <w:rsid w:val="00CD56FC"/>
    <w:rsid w:val="00CD6277"/>
    <w:rsid w:val="00CD6E83"/>
    <w:rsid w:val="00CE0E6E"/>
    <w:rsid w:val="00CE0F74"/>
    <w:rsid w:val="00CE2A67"/>
    <w:rsid w:val="00CE2E0D"/>
    <w:rsid w:val="00CE503A"/>
    <w:rsid w:val="00CE546F"/>
    <w:rsid w:val="00CE68C3"/>
    <w:rsid w:val="00CF0F2D"/>
    <w:rsid w:val="00CF2211"/>
    <w:rsid w:val="00CF512A"/>
    <w:rsid w:val="00CF61CF"/>
    <w:rsid w:val="00D0292B"/>
    <w:rsid w:val="00D038A4"/>
    <w:rsid w:val="00D05D26"/>
    <w:rsid w:val="00D06170"/>
    <w:rsid w:val="00D13883"/>
    <w:rsid w:val="00D1637C"/>
    <w:rsid w:val="00D2186E"/>
    <w:rsid w:val="00D21E47"/>
    <w:rsid w:val="00D2201A"/>
    <w:rsid w:val="00D2336B"/>
    <w:rsid w:val="00D2510E"/>
    <w:rsid w:val="00D273B0"/>
    <w:rsid w:val="00D27E53"/>
    <w:rsid w:val="00D33B5F"/>
    <w:rsid w:val="00D34530"/>
    <w:rsid w:val="00D34EF0"/>
    <w:rsid w:val="00D4174B"/>
    <w:rsid w:val="00D42217"/>
    <w:rsid w:val="00D43274"/>
    <w:rsid w:val="00D436B3"/>
    <w:rsid w:val="00D4476A"/>
    <w:rsid w:val="00D45C42"/>
    <w:rsid w:val="00D5040D"/>
    <w:rsid w:val="00D514D0"/>
    <w:rsid w:val="00D51945"/>
    <w:rsid w:val="00D51E52"/>
    <w:rsid w:val="00D51E75"/>
    <w:rsid w:val="00D52A97"/>
    <w:rsid w:val="00D54E90"/>
    <w:rsid w:val="00D56338"/>
    <w:rsid w:val="00D574CB"/>
    <w:rsid w:val="00D577F8"/>
    <w:rsid w:val="00D60BCD"/>
    <w:rsid w:val="00D62851"/>
    <w:rsid w:val="00D63BB9"/>
    <w:rsid w:val="00D63D21"/>
    <w:rsid w:val="00D70543"/>
    <w:rsid w:val="00D71C63"/>
    <w:rsid w:val="00D736FB"/>
    <w:rsid w:val="00D74AD0"/>
    <w:rsid w:val="00D764AC"/>
    <w:rsid w:val="00D769FE"/>
    <w:rsid w:val="00D76C19"/>
    <w:rsid w:val="00D76DA2"/>
    <w:rsid w:val="00D76E9A"/>
    <w:rsid w:val="00D81915"/>
    <w:rsid w:val="00D81B14"/>
    <w:rsid w:val="00D836BC"/>
    <w:rsid w:val="00D83B5B"/>
    <w:rsid w:val="00D855FE"/>
    <w:rsid w:val="00D862AF"/>
    <w:rsid w:val="00D87E80"/>
    <w:rsid w:val="00D94B26"/>
    <w:rsid w:val="00D94F2C"/>
    <w:rsid w:val="00D955D4"/>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C569D"/>
    <w:rsid w:val="00DD009C"/>
    <w:rsid w:val="00DD27C4"/>
    <w:rsid w:val="00DD2911"/>
    <w:rsid w:val="00DD3358"/>
    <w:rsid w:val="00DD3983"/>
    <w:rsid w:val="00DD4621"/>
    <w:rsid w:val="00DD4D39"/>
    <w:rsid w:val="00DD6173"/>
    <w:rsid w:val="00DD70DA"/>
    <w:rsid w:val="00DE1AA2"/>
    <w:rsid w:val="00DE1AAD"/>
    <w:rsid w:val="00DE256D"/>
    <w:rsid w:val="00DE402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2869"/>
    <w:rsid w:val="00E35BBC"/>
    <w:rsid w:val="00E36805"/>
    <w:rsid w:val="00E42500"/>
    <w:rsid w:val="00E43EED"/>
    <w:rsid w:val="00E43FAE"/>
    <w:rsid w:val="00E44FC8"/>
    <w:rsid w:val="00E45640"/>
    <w:rsid w:val="00E47631"/>
    <w:rsid w:val="00E50569"/>
    <w:rsid w:val="00E51425"/>
    <w:rsid w:val="00E518AB"/>
    <w:rsid w:val="00E51B03"/>
    <w:rsid w:val="00E52D7A"/>
    <w:rsid w:val="00E54321"/>
    <w:rsid w:val="00E5579E"/>
    <w:rsid w:val="00E57D62"/>
    <w:rsid w:val="00E61177"/>
    <w:rsid w:val="00E62AA0"/>
    <w:rsid w:val="00E6522A"/>
    <w:rsid w:val="00E6555A"/>
    <w:rsid w:val="00E656E8"/>
    <w:rsid w:val="00E660C8"/>
    <w:rsid w:val="00E71BEB"/>
    <w:rsid w:val="00E7208D"/>
    <w:rsid w:val="00E729D3"/>
    <w:rsid w:val="00E74807"/>
    <w:rsid w:val="00E74FE1"/>
    <w:rsid w:val="00E750FE"/>
    <w:rsid w:val="00E75DCB"/>
    <w:rsid w:val="00E75E64"/>
    <w:rsid w:val="00E77F32"/>
    <w:rsid w:val="00E822A6"/>
    <w:rsid w:val="00E846E5"/>
    <w:rsid w:val="00E84F57"/>
    <w:rsid w:val="00E902C3"/>
    <w:rsid w:val="00E90706"/>
    <w:rsid w:val="00E90947"/>
    <w:rsid w:val="00E909C8"/>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D56"/>
    <w:rsid w:val="00EA6306"/>
    <w:rsid w:val="00EA63AA"/>
    <w:rsid w:val="00EA647C"/>
    <w:rsid w:val="00EB03EC"/>
    <w:rsid w:val="00EB1FD4"/>
    <w:rsid w:val="00EB2FF4"/>
    <w:rsid w:val="00EB31B7"/>
    <w:rsid w:val="00EB31F4"/>
    <w:rsid w:val="00EB33A1"/>
    <w:rsid w:val="00EB53CF"/>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E7648"/>
    <w:rsid w:val="00EF2AC3"/>
    <w:rsid w:val="00EF5517"/>
    <w:rsid w:val="00EF6B58"/>
    <w:rsid w:val="00EF6B5E"/>
    <w:rsid w:val="00EF7FE9"/>
    <w:rsid w:val="00F00EAD"/>
    <w:rsid w:val="00F0178C"/>
    <w:rsid w:val="00F0595D"/>
    <w:rsid w:val="00F05A5E"/>
    <w:rsid w:val="00F07C37"/>
    <w:rsid w:val="00F1008E"/>
    <w:rsid w:val="00F10EFC"/>
    <w:rsid w:val="00F111F8"/>
    <w:rsid w:val="00F12A33"/>
    <w:rsid w:val="00F133B3"/>
    <w:rsid w:val="00F13EE5"/>
    <w:rsid w:val="00F140AD"/>
    <w:rsid w:val="00F15913"/>
    <w:rsid w:val="00F16349"/>
    <w:rsid w:val="00F16876"/>
    <w:rsid w:val="00F21981"/>
    <w:rsid w:val="00F22E74"/>
    <w:rsid w:val="00F249CE"/>
    <w:rsid w:val="00F26BCB"/>
    <w:rsid w:val="00F27C3E"/>
    <w:rsid w:val="00F31421"/>
    <w:rsid w:val="00F32A7F"/>
    <w:rsid w:val="00F33A06"/>
    <w:rsid w:val="00F33B01"/>
    <w:rsid w:val="00F35691"/>
    <w:rsid w:val="00F36BF0"/>
    <w:rsid w:val="00F37E17"/>
    <w:rsid w:val="00F40284"/>
    <w:rsid w:val="00F41267"/>
    <w:rsid w:val="00F436AB"/>
    <w:rsid w:val="00F4446D"/>
    <w:rsid w:val="00F4524E"/>
    <w:rsid w:val="00F45E63"/>
    <w:rsid w:val="00F46C86"/>
    <w:rsid w:val="00F478FC"/>
    <w:rsid w:val="00F47C7F"/>
    <w:rsid w:val="00F5244D"/>
    <w:rsid w:val="00F5298B"/>
    <w:rsid w:val="00F53DC9"/>
    <w:rsid w:val="00F557B9"/>
    <w:rsid w:val="00F6082C"/>
    <w:rsid w:val="00F6167C"/>
    <w:rsid w:val="00F63ECB"/>
    <w:rsid w:val="00F650D4"/>
    <w:rsid w:val="00F67BDA"/>
    <w:rsid w:val="00F717A9"/>
    <w:rsid w:val="00F733FB"/>
    <w:rsid w:val="00F737BD"/>
    <w:rsid w:val="00F75E38"/>
    <w:rsid w:val="00F80EF4"/>
    <w:rsid w:val="00F81DD2"/>
    <w:rsid w:val="00F83E2A"/>
    <w:rsid w:val="00F85070"/>
    <w:rsid w:val="00F857A8"/>
    <w:rsid w:val="00F86685"/>
    <w:rsid w:val="00F87167"/>
    <w:rsid w:val="00F8737C"/>
    <w:rsid w:val="00F9313D"/>
    <w:rsid w:val="00F9482B"/>
    <w:rsid w:val="00F96112"/>
    <w:rsid w:val="00F97E65"/>
    <w:rsid w:val="00FA08AD"/>
    <w:rsid w:val="00FA2B18"/>
    <w:rsid w:val="00FA4F9C"/>
    <w:rsid w:val="00FA5008"/>
    <w:rsid w:val="00FA71C9"/>
    <w:rsid w:val="00FB040D"/>
    <w:rsid w:val="00FB0BC7"/>
    <w:rsid w:val="00FB2CDF"/>
    <w:rsid w:val="00FB72A3"/>
    <w:rsid w:val="00FC15C6"/>
    <w:rsid w:val="00FC4113"/>
    <w:rsid w:val="00FC59C7"/>
    <w:rsid w:val="00FC761E"/>
    <w:rsid w:val="00FD0DC1"/>
    <w:rsid w:val="00FD2EEA"/>
    <w:rsid w:val="00FD33C2"/>
    <w:rsid w:val="00FD3521"/>
    <w:rsid w:val="00FD57D1"/>
    <w:rsid w:val="00FE0238"/>
    <w:rsid w:val="00FE037C"/>
    <w:rsid w:val="00FE0B83"/>
    <w:rsid w:val="00FE1A6D"/>
    <w:rsid w:val="00FE3CF2"/>
    <w:rsid w:val="00FE3DF9"/>
    <w:rsid w:val="00FE3FBF"/>
    <w:rsid w:val="00FE4DB8"/>
    <w:rsid w:val="00FE7A27"/>
    <w:rsid w:val="00FF4929"/>
    <w:rsid w:val="00FF652A"/>
    <w:rsid w:val="00FF6E1B"/>
    <w:rsid w:val="00FF6E34"/>
    <w:rsid w:val="00FF7014"/>
    <w:rsid w:val="00FF7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DC569D"/>
    <w:pPr>
      <w:spacing w:before="100" w:beforeAutospacing="1" w:after="100" w:afterAutospacing="1"/>
    </w:pPr>
    <w:rPr>
      <w:lang w:val="en-US"/>
    </w:rPr>
  </w:style>
  <w:style w:type="character" w:customStyle="1" w:styleId="apple-converted-space">
    <w:name w:val="apple-converted-space"/>
    <w:basedOn w:val="DefaultParagraphFont"/>
    <w:rsid w:val="00DC569D"/>
  </w:style>
  <w:style w:type="paragraph" w:styleId="DocumentMap">
    <w:name w:val="Document Map"/>
    <w:basedOn w:val="Normal"/>
    <w:link w:val="DocumentMapChar"/>
    <w:rsid w:val="005E485F"/>
    <w:rPr>
      <w:rFonts w:ascii="Tahoma" w:hAnsi="Tahoma" w:cs="Tahoma"/>
      <w:sz w:val="16"/>
      <w:szCs w:val="16"/>
    </w:rPr>
  </w:style>
  <w:style w:type="character" w:customStyle="1" w:styleId="DocumentMapChar">
    <w:name w:val="Document Map Char"/>
    <w:basedOn w:val="DefaultParagraphFont"/>
    <w:link w:val="DocumentMap"/>
    <w:rsid w:val="005E485F"/>
    <w:rPr>
      <w:rFonts w:ascii="Tahoma" w:hAnsi="Tahoma" w:cs="Tahoma"/>
      <w:sz w:val="16"/>
      <w:szCs w:val="16"/>
      <w:lang w:val="en-GB"/>
    </w:rPr>
  </w:style>
  <w:style w:type="character" w:customStyle="1" w:styleId="Heading2Char">
    <w:name w:val="Heading 2 Char"/>
    <w:basedOn w:val="DefaultParagraphFont"/>
    <w:link w:val="Heading2"/>
    <w:rsid w:val="00D855FE"/>
    <w:rPr>
      <w:b/>
      <w:sz w:val="28"/>
      <w:szCs w:val="24"/>
      <w:lang w:val="sr-Latn-CS"/>
    </w:rPr>
  </w:style>
  <w:style w:type="paragraph" w:styleId="Revision">
    <w:name w:val="Revision"/>
    <w:hidden/>
    <w:uiPriority w:val="99"/>
    <w:semiHidden/>
    <w:rsid w:val="00451B6B"/>
    <w:rPr>
      <w:sz w:val="24"/>
      <w:szCs w:val="24"/>
      <w:lang w:val="en-GB"/>
    </w:rPr>
  </w:style>
  <w:style w:type="character" w:customStyle="1" w:styleId="BodyTextChar">
    <w:name w:val="Body Text Char"/>
    <w:basedOn w:val="DefaultParagraphFont"/>
    <w:link w:val="BodyText"/>
    <w:rsid w:val="00887629"/>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DC569D"/>
    <w:pPr>
      <w:spacing w:before="100" w:beforeAutospacing="1" w:after="100" w:afterAutospacing="1"/>
    </w:pPr>
    <w:rPr>
      <w:lang w:val="en-US"/>
    </w:rPr>
  </w:style>
  <w:style w:type="character" w:customStyle="1" w:styleId="apple-converted-space">
    <w:name w:val="apple-converted-space"/>
    <w:basedOn w:val="DefaultParagraphFont"/>
    <w:rsid w:val="00DC569D"/>
  </w:style>
  <w:style w:type="paragraph" w:styleId="DocumentMap">
    <w:name w:val="Document Map"/>
    <w:basedOn w:val="Normal"/>
    <w:link w:val="DocumentMapChar"/>
    <w:rsid w:val="005E485F"/>
    <w:rPr>
      <w:rFonts w:ascii="Tahoma" w:hAnsi="Tahoma" w:cs="Tahoma"/>
      <w:sz w:val="16"/>
      <w:szCs w:val="16"/>
    </w:rPr>
  </w:style>
  <w:style w:type="character" w:customStyle="1" w:styleId="DocumentMapChar">
    <w:name w:val="Document Map Char"/>
    <w:basedOn w:val="DefaultParagraphFont"/>
    <w:link w:val="DocumentMap"/>
    <w:rsid w:val="005E485F"/>
    <w:rPr>
      <w:rFonts w:ascii="Tahoma" w:hAnsi="Tahoma" w:cs="Tahoma"/>
      <w:sz w:val="16"/>
      <w:szCs w:val="16"/>
      <w:lang w:val="en-GB"/>
    </w:rPr>
  </w:style>
  <w:style w:type="character" w:customStyle="1" w:styleId="Heading2Char">
    <w:name w:val="Heading 2 Char"/>
    <w:basedOn w:val="DefaultParagraphFont"/>
    <w:link w:val="Heading2"/>
    <w:rsid w:val="00D855FE"/>
    <w:rPr>
      <w:b/>
      <w:sz w:val="28"/>
      <w:szCs w:val="24"/>
      <w:lang w:val="sr-Latn-CS"/>
    </w:rPr>
  </w:style>
  <w:style w:type="paragraph" w:styleId="Revision">
    <w:name w:val="Revision"/>
    <w:hidden/>
    <w:uiPriority w:val="99"/>
    <w:semiHidden/>
    <w:rsid w:val="00451B6B"/>
    <w:rPr>
      <w:sz w:val="24"/>
      <w:szCs w:val="24"/>
      <w:lang w:val="en-GB"/>
    </w:rPr>
  </w:style>
  <w:style w:type="character" w:customStyle="1" w:styleId="BodyTextChar">
    <w:name w:val="Body Text Char"/>
    <w:basedOn w:val="DefaultParagraphFont"/>
    <w:link w:val="BodyText"/>
    <w:rsid w:val="00887629"/>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5781181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1997644">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5952911">
      <w:bodyDiv w:val="1"/>
      <w:marLeft w:val="0"/>
      <w:marRight w:val="0"/>
      <w:marTop w:val="0"/>
      <w:marBottom w:val="0"/>
      <w:divBdr>
        <w:top w:val="none" w:sz="0" w:space="0" w:color="auto"/>
        <w:left w:val="none" w:sz="0" w:space="0" w:color="auto"/>
        <w:bottom w:val="none" w:sz="0" w:space="0" w:color="auto"/>
        <w:right w:val="none" w:sz="0" w:space="0" w:color="auto"/>
      </w:divBdr>
    </w:div>
    <w:div w:id="56140904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18529979">
      <w:bodyDiv w:val="1"/>
      <w:marLeft w:val="0"/>
      <w:marRight w:val="0"/>
      <w:marTop w:val="0"/>
      <w:marBottom w:val="0"/>
      <w:divBdr>
        <w:top w:val="none" w:sz="0" w:space="0" w:color="auto"/>
        <w:left w:val="none" w:sz="0" w:space="0" w:color="auto"/>
        <w:bottom w:val="none" w:sz="0" w:space="0" w:color="auto"/>
        <w:right w:val="none" w:sz="0" w:space="0" w:color="auto"/>
      </w:divBdr>
    </w:div>
    <w:div w:id="644353875">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4898877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5875434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4498644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01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ender@kcv.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7859-FB43-4796-964E-E53FE053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9232</Words>
  <Characters>52628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Tajna</dc:creator>
  <cp:lastModifiedBy>Biljana</cp:lastModifiedBy>
  <cp:revision>7</cp:revision>
  <cp:lastPrinted>2015-02-09T13:37:00Z</cp:lastPrinted>
  <dcterms:created xsi:type="dcterms:W3CDTF">2014-06-09T08:29:00Z</dcterms:created>
  <dcterms:modified xsi:type="dcterms:W3CDTF">2015-02-09T13:39:00Z</dcterms:modified>
</cp:coreProperties>
</file>